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黑体" w:hAnsi="黑体" w:eastAsia="黑体" w:cs="黑体"/>
          <w:color w:val="000000"/>
          <w:kern w:val="2"/>
          <w:sz w:val="32"/>
          <w:szCs w:val="24"/>
          <w:highlight w:val="none"/>
          <w:lang w:val="en-US" w:eastAsia="zh-CN" w:bidi="ar-SA"/>
        </w:rPr>
      </w:pPr>
      <w:r>
        <w:rPr>
          <w:rFonts w:hint="eastAsia" w:ascii="黑体" w:hAnsi="黑体" w:eastAsia="黑体" w:cs="黑体"/>
          <w:color w:val="000000"/>
          <w:kern w:val="2"/>
          <w:sz w:val="32"/>
          <w:szCs w:val="24"/>
          <w:highlight w:val="none"/>
          <w:lang w:val="en-US" w:eastAsia="zh-CN" w:bidi="ar-SA"/>
        </w:rPr>
        <w:t>附件</w:t>
      </w:r>
    </w:p>
    <w:p>
      <w:pPr>
        <w:pStyle w:val="5"/>
        <w:rPr>
          <w:rFonts w:hint="eastAsia"/>
          <w:lang w:eastAsia="zh-CN"/>
        </w:rPr>
      </w:pPr>
    </w:p>
    <w:p>
      <w:pPr>
        <w:widowControl/>
        <w:spacing w:line="592" w:lineRule="exact"/>
        <w:jc w:val="center"/>
        <w:rPr>
          <w:rFonts w:ascii="方正小标宋简体" w:hAnsi="方正小标宋简体" w:eastAsia="方正小标宋简体" w:cs="方正小标宋简体"/>
          <w:kern w:val="0"/>
          <w:sz w:val="43"/>
          <w:szCs w:val="43"/>
        </w:rPr>
      </w:pPr>
      <w:r>
        <w:rPr>
          <w:rFonts w:ascii="方正小标宋简体" w:hAnsi="方正小标宋简体" w:eastAsia="方正小标宋简体" w:cs="方正小标宋简体"/>
          <w:kern w:val="0"/>
          <w:sz w:val="43"/>
          <w:szCs w:val="43"/>
        </w:rPr>
        <w:t>湖南省</w:t>
      </w:r>
      <w:r>
        <w:rPr>
          <w:rFonts w:hint="eastAsia" w:ascii="方正小标宋简体" w:hAnsi="方正小标宋简体" w:eastAsia="方正小标宋简体" w:cs="方正小标宋简体"/>
          <w:kern w:val="0"/>
          <w:sz w:val="43"/>
          <w:szCs w:val="43"/>
          <w:lang w:val="en-US" w:eastAsia="zh-CN"/>
        </w:rPr>
        <w:t>抗菌药物专项</w:t>
      </w:r>
      <w:r>
        <w:rPr>
          <w:rFonts w:ascii="方正小标宋简体" w:hAnsi="方正小标宋简体" w:eastAsia="方正小标宋简体" w:cs="方正小标宋简体"/>
          <w:kern w:val="0"/>
          <w:sz w:val="43"/>
          <w:szCs w:val="43"/>
        </w:rPr>
        <w:t>集中采购</w:t>
      </w:r>
    </w:p>
    <w:p>
      <w:pPr>
        <w:widowControl/>
        <w:spacing w:line="592" w:lineRule="exact"/>
        <w:jc w:val="center"/>
        <w:rPr>
          <w:rFonts w:ascii="方正小标宋简体" w:hAnsi="方正小标宋简体" w:eastAsia="方正小标宋简体" w:cs="方正小标宋简体"/>
          <w:kern w:val="0"/>
          <w:sz w:val="43"/>
          <w:szCs w:val="43"/>
        </w:rPr>
      </w:pPr>
      <w:r>
        <w:rPr>
          <w:rFonts w:hint="eastAsia" w:ascii="方正小标宋简体" w:hAnsi="方正小标宋简体" w:eastAsia="方正小标宋简体" w:cs="方正小标宋简体"/>
          <w:kern w:val="0"/>
          <w:sz w:val="43"/>
          <w:szCs w:val="43"/>
          <w:lang w:val="en-US" w:eastAsia="zh-CN"/>
        </w:rPr>
        <w:t>中标</w:t>
      </w:r>
      <w:r>
        <w:rPr>
          <w:rFonts w:ascii="方正小标宋简体" w:hAnsi="方正小标宋简体" w:eastAsia="方正小标宋简体" w:cs="方正小标宋简体"/>
          <w:kern w:val="0"/>
          <w:sz w:val="43"/>
          <w:szCs w:val="43"/>
        </w:rPr>
        <w:t>药</w:t>
      </w:r>
      <w:r>
        <w:rPr>
          <w:rFonts w:hint="eastAsia" w:ascii="方正小标宋简体" w:hAnsi="方正小标宋简体" w:eastAsia="方正小标宋简体" w:cs="方正小标宋简体"/>
          <w:kern w:val="0"/>
          <w:sz w:val="43"/>
          <w:szCs w:val="43"/>
        </w:rPr>
        <w:t>品购销协议（范本）</w:t>
      </w:r>
    </w:p>
    <w:p>
      <w:pPr>
        <w:widowControl/>
        <w:spacing w:line="592" w:lineRule="exact"/>
        <w:jc w:val="left"/>
        <w:rPr>
          <w:ins w:id="0" w:author="46328" w:date="2020-05-26T09:39:29Z"/>
          <w:rFonts w:ascii="Times New Roman" w:hAnsi="Times New Roman" w:eastAsia="仿宋_GB2312" w:cs="Times New Roman"/>
          <w:kern w:val="0"/>
          <w:sz w:val="31"/>
          <w:szCs w:val="31"/>
        </w:rPr>
      </w:pPr>
    </w:p>
    <w:p>
      <w:pPr>
        <w:widowControl/>
        <w:spacing w:line="592" w:lineRule="exact"/>
        <w:jc w:val="left"/>
        <w:rPr>
          <w:rFonts w:ascii="Times New Roman" w:hAnsi="Times New Roman" w:eastAsia="仿宋_GB2312" w:cs="Times New Roman"/>
          <w:kern w:val="0"/>
          <w:sz w:val="31"/>
          <w:szCs w:val="31"/>
        </w:rPr>
      </w:pPr>
    </w:p>
    <w:p>
      <w:pPr>
        <w:widowControl/>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甲方</w:t>
      </w:r>
      <w:r>
        <w:rPr>
          <w:rFonts w:ascii="Times New Roman" w:hAnsi="Times New Roman" w:eastAsia="仿宋_GB2312" w:cs="Times New Roman"/>
          <w:color w:val="000000"/>
          <w:sz w:val="32"/>
        </w:rPr>
        <w:t xml:space="preserve">（医疗机构）： </w:t>
      </w:r>
    </w:p>
    <w:p>
      <w:pPr>
        <w:widowControl/>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法定代表人： </w:t>
      </w:r>
    </w:p>
    <w:p>
      <w:pPr>
        <w:widowControl/>
        <w:spacing w:line="592"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注册地址： </w:t>
      </w:r>
    </w:p>
    <w:p>
      <w:pPr>
        <w:widowControl/>
        <w:spacing w:line="592" w:lineRule="exact"/>
        <w:ind w:firstLine="640" w:firstLineChars="200"/>
        <w:jc w:val="left"/>
        <w:rPr>
          <w:rFonts w:ascii="Times New Roman" w:hAnsi="Times New Roman" w:eastAsia="仿宋_GB2312" w:cs="Times New Roman"/>
          <w:kern w:val="0"/>
          <w:sz w:val="32"/>
          <w:szCs w:val="32"/>
        </w:rPr>
      </w:pPr>
    </w:p>
    <w:p>
      <w:pPr>
        <w:widowControl/>
        <w:spacing w:line="592" w:lineRule="exact"/>
        <w:ind w:firstLine="640" w:firstLineChars="200"/>
        <w:jc w:val="left"/>
        <w:rPr>
          <w:rFonts w:ascii="Times New Roman" w:hAnsi="Times New Roman" w:eastAsia="仿宋_GB2312" w:cs="Times New Roman"/>
          <w:kern w:val="0"/>
          <w:sz w:val="32"/>
          <w:szCs w:val="32"/>
        </w:rPr>
      </w:pPr>
    </w:p>
    <w:p>
      <w:pPr>
        <w:widowControl/>
        <w:spacing w:line="592" w:lineRule="exact"/>
        <w:ind w:firstLine="640" w:firstLineChars="200"/>
        <w:jc w:val="left"/>
        <w:rPr>
          <w:rFonts w:ascii="Times New Roman" w:hAnsi="Times New Roman" w:eastAsia="仿宋_GB2312" w:cs="Times New Roman"/>
          <w:kern w:val="0"/>
          <w:sz w:val="32"/>
          <w:szCs w:val="32"/>
        </w:rPr>
      </w:pPr>
    </w:p>
    <w:p>
      <w:pPr>
        <w:widowControl/>
        <w:spacing w:line="592" w:lineRule="exact"/>
        <w:ind w:firstLine="640" w:firstLineChars="200"/>
        <w:jc w:val="left"/>
        <w:rPr>
          <w:rFonts w:ascii="Times New Roman" w:hAnsi="Times New Roman" w:eastAsia="仿宋_GB2312" w:cs="Times New Roman"/>
          <w:kern w:val="0"/>
          <w:sz w:val="32"/>
          <w:szCs w:val="32"/>
        </w:rPr>
      </w:pPr>
    </w:p>
    <w:p>
      <w:pPr>
        <w:widowControl/>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方（配送企业）： </w:t>
      </w:r>
    </w:p>
    <w:p>
      <w:pPr>
        <w:widowControl/>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法定代表人： </w:t>
      </w:r>
    </w:p>
    <w:p>
      <w:pPr>
        <w:widowControl/>
        <w:spacing w:line="592"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注册地址： </w:t>
      </w:r>
    </w:p>
    <w:p>
      <w:pPr>
        <w:widowControl/>
        <w:spacing w:line="592" w:lineRule="exact"/>
        <w:ind w:firstLine="0" w:firstLineChars="0"/>
        <w:jc w:val="left"/>
        <w:rPr>
          <w:rFonts w:ascii="Times New Roman" w:hAnsi="Times New Roman" w:eastAsia="仿宋_GB2312" w:cs="Times New Roman"/>
          <w:kern w:val="0"/>
          <w:sz w:val="32"/>
          <w:szCs w:val="32"/>
        </w:rPr>
      </w:pPr>
    </w:p>
    <w:p>
      <w:pPr>
        <w:rPr>
          <w:rFonts w:ascii="Times New Roman" w:hAnsi="Times New Roman" w:eastAsia="仿宋_GB2312" w:cs="Times New Roman"/>
          <w:kern w:val="0"/>
          <w:sz w:val="32"/>
          <w:szCs w:val="32"/>
        </w:rPr>
      </w:pPr>
      <w:ins w:id="1" w:author="46328" w:date="2020-05-26T09:39:34Z">
        <w:r>
          <w:rPr>
            <w:rFonts w:ascii="Times New Roman" w:hAnsi="Times New Roman" w:eastAsia="仿宋_GB2312" w:cs="Times New Roman"/>
            <w:kern w:val="0"/>
            <w:sz w:val="32"/>
            <w:szCs w:val="32"/>
          </w:rPr>
          <w:br w:type="page"/>
        </w:r>
      </w:ins>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依据《中华人民共和国合同法》、《中华人民共和国药品管理法》、《药品流通监督管理办法》、《药品经营质量管理规范》以及</w:t>
      </w:r>
      <w:r>
        <w:rPr>
          <w:rFonts w:hint="eastAsia" w:ascii="Times New Roman" w:hAnsi="Times New Roman" w:eastAsia="仿宋_GB2312" w:cs="Times New Roman"/>
          <w:kern w:val="0"/>
          <w:sz w:val="32"/>
          <w:szCs w:val="32"/>
        </w:rPr>
        <w:t>《关于印发&lt;湖南省2019年公立医疗机构抗菌药物专项集中采购实施方案&gt;的通知》（湘医保发〔2019〕29号），《湖南省医疗保障局 湖南省卫生健康委 湖南省公共资源交易中心 关于做好抗菌药物专项集中采购中标药品采购使用有关工作的通知》（湘医保函〔2020〕57号）</w:t>
      </w:r>
      <w:r>
        <w:rPr>
          <w:rFonts w:ascii="Times New Roman" w:hAnsi="Times New Roman" w:eastAsia="仿宋_GB2312" w:cs="Times New Roman"/>
          <w:kern w:val="0"/>
          <w:sz w:val="32"/>
          <w:szCs w:val="32"/>
        </w:rPr>
        <w:t>等相关规定，现甲、乙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方在平等、自愿、诚信的基础上，经协商</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就湖南省2019年公立医疗机构抗菌药物专项集中采购中标药品采购</w:t>
      </w:r>
      <w:r>
        <w:rPr>
          <w:rFonts w:ascii="Times New Roman" w:hAnsi="Times New Roman" w:eastAsia="仿宋_GB2312" w:cs="Times New Roman"/>
          <w:kern w:val="0"/>
          <w:sz w:val="32"/>
          <w:szCs w:val="32"/>
        </w:rPr>
        <w:t xml:space="preserve">签订如下协议（以下简称“本协议”）：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第一条</w:t>
      </w:r>
      <w:r>
        <w:rPr>
          <w:rFonts w:hint="eastAsia" w:ascii="黑体" w:hAnsi="Times New Roman" w:eastAsia="黑体" w:cs="Times New Roman"/>
          <w:kern w:val="0"/>
          <w:sz w:val="32"/>
          <w:szCs w:val="32"/>
        </w:rPr>
        <w:t xml:space="preserve"> </w:t>
      </w:r>
      <w:r>
        <w:rPr>
          <w:rFonts w:ascii="黑体" w:hAnsi="Times New Roman" w:eastAsia="黑体" w:cs="Times New Roman"/>
          <w:kern w:val="0"/>
          <w:sz w:val="32"/>
          <w:szCs w:val="32"/>
        </w:rPr>
        <w:t xml:space="preserve"> 协议期限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 本协议有效期限：自 2020年</w:t>
      </w:r>
      <w:r>
        <w:rPr>
          <w:rFonts w:hint="eastAsia" w:ascii="Times New Roman" w:hAnsi="Times New Roman" w:eastAsia="仿宋_GB2312" w:cs="Times New Roman"/>
          <w:kern w:val="0"/>
          <w:sz w:val="32"/>
          <w:szCs w:val="32"/>
          <w:lang w:val="en-US" w:eastAsia="zh-CN"/>
        </w:rPr>
        <w:t>__</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__</w:t>
      </w:r>
      <w:r>
        <w:rPr>
          <w:rFonts w:ascii="Times New Roman" w:hAnsi="Times New Roman" w:eastAsia="仿宋_GB2312" w:cs="Times New Roman"/>
          <w:kern w:val="0"/>
          <w:sz w:val="32"/>
          <w:szCs w:val="32"/>
        </w:rPr>
        <w:t xml:space="preserve">日起至 </w:t>
      </w:r>
      <w:r>
        <w:rPr>
          <w:rFonts w:hint="eastAsia" w:ascii="Times New Roman" w:hAnsi="Times New Roman" w:eastAsia="仿宋_GB2312" w:cs="Times New Roman"/>
          <w:kern w:val="0"/>
          <w:sz w:val="32"/>
          <w:szCs w:val="32"/>
          <w:lang w:val="en-US" w:eastAsia="zh-CN"/>
        </w:rPr>
        <w:t>__</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__</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__</w:t>
      </w:r>
      <w:r>
        <w:rPr>
          <w:rFonts w:ascii="Times New Roman" w:hAnsi="Times New Roman" w:eastAsia="仿宋_GB2312" w:cs="Times New Roman"/>
          <w:kern w:val="0"/>
          <w:sz w:val="32"/>
          <w:szCs w:val="32"/>
        </w:rPr>
        <w:t>日止。若在协议有效期内完成约定采购量的，超过部分仍按中</w:t>
      </w:r>
      <w:r>
        <w:rPr>
          <w:rFonts w:hint="eastAsia" w:ascii="Times New Roman" w:hAnsi="Times New Roman" w:eastAsia="仿宋_GB2312" w:cs="Times New Roman"/>
          <w:kern w:val="0"/>
          <w:sz w:val="32"/>
          <w:szCs w:val="32"/>
          <w:lang w:val="en-US" w:eastAsia="zh-CN"/>
        </w:rPr>
        <w:t>标</w:t>
      </w:r>
      <w:r>
        <w:rPr>
          <w:rFonts w:ascii="Times New Roman" w:hAnsi="Times New Roman" w:eastAsia="仿宋_GB2312" w:cs="Times New Roman"/>
          <w:kern w:val="0"/>
          <w:sz w:val="32"/>
          <w:szCs w:val="32"/>
        </w:rPr>
        <w:t xml:space="preserve">价进行采购，直至协议有效期届满。本协议的终止不影响协议有效期内已发生业务往来的执行。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ascii="黑体" w:hAnsi="Times New Roman" w:eastAsia="黑体" w:cs="Times New Roman"/>
          <w:kern w:val="0"/>
          <w:sz w:val="32"/>
          <w:szCs w:val="32"/>
        </w:rPr>
        <w:t>第</w:t>
      </w:r>
      <w:r>
        <w:rPr>
          <w:rFonts w:hint="eastAsia" w:ascii="黑体" w:hAnsi="Times New Roman" w:eastAsia="黑体" w:cs="Times New Roman"/>
          <w:kern w:val="0"/>
          <w:sz w:val="32"/>
          <w:szCs w:val="32"/>
          <w:lang w:val="en-US" w:eastAsia="zh-CN"/>
        </w:rPr>
        <w:t>二</w:t>
      </w:r>
      <w:r>
        <w:rPr>
          <w:rFonts w:ascii="黑体" w:hAnsi="Times New Roman" w:eastAsia="黑体" w:cs="Times New Roman"/>
          <w:kern w:val="0"/>
          <w:sz w:val="32"/>
          <w:szCs w:val="32"/>
        </w:rPr>
        <w:t xml:space="preserve">条 </w:t>
      </w:r>
      <w:r>
        <w:rPr>
          <w:rFonts w:hint="eastAsia" w:ascii="黑体" w:hAnsi="Times New Roman" w:eastAsia="黑体" w:cs="Times New Roman"/>
          <w:kern w:val="0"/>
          <w:sz w:val="32"/>
          <w:szCs w:val="32"/>
        </w:rPr>
        <w:t xml:space="preserve"> </w:t>
      </w:r>
      <w:r>
        <w:rPr>
          <w:rFonts w:hint="eastAsia" w:ascii="黑体" w:hAnsi="Times New Roman" w:eastAsia="黑体" w:cs="Times New Roman"/>
          <w:kern w:val="0"/>
          <w:sz w:val="32"/>
          <w:szCs w:val="32"/>
          <w:lang w:val="en-US" w:eastAsia="zh-CN"/>
        </w:rPr>
        <w:t>双方关系</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2.1 甲方为参与</w:t>
      </w:r>
      <w:r>
        <w:rPr>
          <w:rFonts w:hint="eastAsia" w:ascii="Times New Roman" w:hAnsi="Times New Roman" w:eastAsia="仿宋_GB2312" w:cs="Times New Roman"/>
          <w:kern w:val="0"/>
          <w:sz w:val="32"/>
          <w:szCs w:val="32"/>
          <w:lang w:val="en-US" w:eastAsia="zh-CN"/>
        </w:rPr>
        <w:t>湖南省抗菌药物</w:t>
      </w:r>
      <w:r>
        <w:rPr>
          <w:rFonts w:ascii="Times New Roman" w:hAnsi="Times New Roman" w:eastAsia="仿宋_GB2312" w:cs="Times New Roman"/>
          <w:kern w:val="0"/>
          <w:sz w:val="32"/>
          <w:szCs w:val="32"/>
        </w:rPr>
        <w:t>集中采购的医疗机构，</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方为</w:t>
      </w:r>
      <w:r>
        <w:rPr>
          <w:rFonts w:hint="eastAsia" w:ascii="Times New Roman" w:hAnsi="Times New Roman" w:eastAsia="仿宋_GB2312" w:cs="Times New Roman"/>
          <w:kern w:val="0"/>
          <w:sz w:val="32"/>
          <w:szCs w:val="32"/>
          <w:lang w:val="en-US" w:eastAsia="zh-CN"/>
        </w:rPr>
        <w:t>中标生产企业</w:t>
      </w:r>
      <w:r>
        <w:rPr>
          <w:rFonts w:ascii="Times New Roman" w:hAnsi="Times New Roman" w:eastAsia="仿宋_GB2312" w:cs="Times New Roman"/>
          <w:kern w:val="0"/>
          <w:sz w:val="32"/>
          <w:szCs w:val="32"/>
        </w:rPr>
        <w:t>委托的</w:t>
      </w:r>
      <w:r>
        <w:rPr>
          <w:rFonts w:hint="eastAsia" w:ascii="Times New Roman" w:hAnsi="Times New Roman" w:eastAsia="仿宋_GB2312" w:cs="Times New Roman"/>
          <w:kern w:val="0"/>
          <w:sz w:val="32"/>
          <w:szCs w:val="32"/>
          <w:lang w:val="en-US" w:eastAsia="zh-CN"/>
        </w:rPr>
        <w:t>中标</w:t>
      </w:r>
      <w:r>
        <w:rPr>
          <w:rFonts w:ascii="Times New Roman" w:hAnsi="Times New Roman" w:eastAsia="仿宋_GB2312" w:cs="Times New Roman"/>
          <w:kern w:val="0"/>
          <w:sz w:val="32"/>
          <w:szCs w:val="32"/>
        </w:rPr>
        <w:t>药品在</w:t>
      </w:r>
      <w:r>
        <w:rPr>
          <w:rFonts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lang w:val="en-US" w:eastAsia="zh-CN"/>
        </w:rPr>
        <w:t>医疗机构</w:t>
      </w:r>
      <w:r>
        <w:rPr>
          <w:rFonts w:ascii="Times New Roman" w:hAnsi="Times New Roman" w:eastAsia="仿宋_GB2312" w:cs="Times New Roman"/>
          <w:kern w:val="0"/>
          <w:sz w:val="32"/>
          <w:szCs w:val="32"/>
        </w:rPr>
        <w:t xml:space="preserve">的配送企业。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2.2 在本协议有效期内，</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 xml:space="preserve">方之间的药品集中采购购销行为以及因此而产生的其他关系均受本协议约束。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第</w:t>
      </w:r>
      <w:r>
        <w:rPr>
          <w:rFonts w:hint="eastAsia" w:ascii="黑体" w:hAnsi="Times New Roman" w:eastAsia="黑体" w:cs="Times New Roman"/>
          <w:kern w:val="0"/>
          <w:sz w:val="32"/>
          <w:szCs w:val="32"/>
          <w:lang w:val="en-US" w:eastAsia="zh-CN"/>
        </w:rPr>
        <w:t>三</w:t>
      </w:r>
      <w:r>
        <w:rPr>
          <w:rFonts w:ascii="黑体" w:hAnsi="Times New Roman" w:eastAsia="黑体" w:cs="Times New Roman"/>
          <w:kern w:val="0"/>
          <w:sz w:val="32"/>
          <w:szCs w:val="32"/>
        </w:rPr>
        <w:t xml:space="preserve">条 </w:t>
      </w:r>
      <w:r>
        <w:rPr>
          <w:rFonts w:hint="eastAsia" w:ascii="黑体" w:hAnsi="Times New Roman" w:eastAsia="黑体" w:cs="Times New Roman"/>
          <w:kern w:val="0"/>
          <w:sz w:val="32"/>
          <w:szCs w:val="32"/>
        </w:rPr>
        <w:t xml:space="preserve"> </w:t>
      </w:r>
      <w:r>
        <w:rPr>
          <w:rFonts w:ascii="黑体" w:hAnsi="Times New Roman" w:eastAsia="黑体" w:cs="Times New Roman"/>
          <w:kern w:val="0"/>
          <w:sz w:val="32"/>
          <w:szCs w:val="32"/>
        </w:rPr>
        <w:t xml:space="preserve">资质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方为合法的药品经营</w:t>
      </w:r>
      <w:r>
        <w:rPr>
          <w:rFonts w:hint="eastAsia" w:ascii="Times New Roman" w:hAnsi="Times New Roman" w:eastAsia="仿宋_GB2312" w:cs="Times New Roman"/>
          <w:kern w:val="0"/>
          <w:sz w:val="32"/>
          <w:szCs w:val="32"/>
          <w:lang w:val="en-US" w:eastAsia="zh-CN"/>
        </w:rPr>
        <w:t>企业</w:t>
      </w:r>
      <w:r>
        <w:rPr>
          <w:rFonts w:ascii="Times New Roman" w:hAnsi="Times New Roman" w:eastAsia="仿宋_GB2312" w:cs="Times New Roman"/>
          <w:kern w:val="0"/>
          <w:sz w:val="32"/>
          <w:szCs w:val="32"/>
        </w:rPr>
        <w:t>，且具备法定的履行本协议的能力，应当在签订本协议时向甲方提供如下加盖有公章的材料复印件：</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（1）统一社会信用代码证；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（2）药品经营许可证；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（3）GSP 证书</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color w:val="0000FF"/>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中标药品生产企业委托配送授权书。</w:t>
      </w:r>
      <w:r>
        <w:rPr>
          <w:rFonts w:ascii="Times New Roman" w:hAnsi="Times New Roman" w:eastAsia="仿宋_GB2312" w:cs="Times New Roman"/>
          <w:color w:val="0000FF"/>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在本协议履行期间，如乙方上述证书换发，应在证书换发后的10个工作日内向甲方更新材料。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第四条 </w:t>
      </w:r>
      <w:r>
        <w:rPr>
          <w:rFonts w:hint="eastAsia" w:ascii="黑体" w:hAnsi="Times New Roman" w:eastAsia="黑体" w:cs="Times New Roman"/>
          <w:kern w:val="0"/>
          <w:sz w:val="32"/>
          <w:szCs w:val="32"/>
        </w:rPr>
        <w:t xml:space="preserve"> </w:t>
      </w:r>
      <w:r>
        <w:rPr>
          <w:rFonts w:ascii="黑体" w:hAnsi="Times New Roman" w:eastAsia="黑体" w:cs="Times New Roman"/>
          <w:kern w:val="0"/>
          <w:sz w:val="32"/>
          <w:szCs w:val="32"/>
        </w:rPr>
        <w:t xml:space="preserve">价格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4.1 </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方应以</w:t>
      </w:r>
      <w:r>
        <w:rPr>
          <w:rFonts w:hint="eastAsia" w:ascii="Times New Roman" w:hAnsi="Times New Roman" w:eastAsia="仿宋_GB2312" w:cs="Times New Roman"/>
          <w:kern w:val="0"/>
          <w:sz w:val="32"/>
          <w:szCs w:val="32"/>
          <w:lang w:val="en-US" w:eastAsia="zh-CN"/>
        </w:rPr>
        <w:t>湖南省抗菌药物专项集中采购中标</w:t>
      </w:r>
      <w:r>
        <w:rPr>
          <w:rFonts w:ascii="Times New Roman" w:hAnsi="Times New Roman" w:eastAsia="仿宋_GB2312" w:cs="Times New Roman"/>
          <w:kern w:val="0"/>
          <w:sz w:val="32"/>
          <w:szCs w:val="32"/>
        </w:rPr>
        <w:t>药品规格和</w:t>
      </w:r>
      <w:r>
        <w:rPr>
          <w:rFonts w:hint="eastAsia" w:ascii="Times New Roman" w:hAnsi="Times New Roman" w:eastAsia="仿宋_GB2312" w:cs="Times New Roman"/>
          <w:kern w:val="0"/>
          <w:sz w:val="32"/>
          <w:szCs w:val="32"/>
          <w:lang w:val="en-US" w:eastAsia="zh-CN"/>
        </w:rPr>
        <w:t>中标</w:t>
      </w:r>
      <w:r>
        <w:rPr>
          <w:rFonts w:ascii="Times New Roman" w:hAnsi="Times New Roman" w:eastAsia="仿宋_GB2312" w:cs="Times New Roman"/>
          <w:kern w:val="0"/>
          <w:sz w:val="32"/>
          <w:szCs w:val="32"/>
        </w:rPr>
        <w:t xml:space="preserve">价格向甲方配送药品。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第五条 </w:t>
      </w:r>
      <w:r>
        <w:rPr>
          <w:rFonts w:hint="eastAsia" w:ascii="黑体" w:hAnsi="Times New Roman" w:eastAsia="黑体" w:cs="Times New Roman"/>
          <w:kern w:val="0"/>
          <w:sz w:val="32"/>
          <w:szCs w:val="32"/>
        </w:rPr>
        <w:t xml:space="preserve"> </w:t>
      </w:r>
      <w:r>
        <w:rPr>
          <w:rFonts w:ascii="黑体" w:hAnsi="Times New Roman" w:eastAsia="黑体" w:cs="Times New Roman"/>
          <w:kern w:val="0"/>
          <w:sz w:val="32"/>
          <w:szCs w:val="32"/>
        </w:rPr>
        <w:t xml:space="preserve">质量、批件与有效期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5.1 乙方提供的</w:t>
      </w:r>
      <w:r>
        <w:rPr>
          <w:rFonts w:hint="eastAsia" w:ascii="Times New Roman" w:hAnsi="Times New Roman" w:eastAsia="仿宋_GB2312" w:cs="Times New Roman"/>
          <w:kern w:val="0"/>
          <w:sz w:val="32"/>
          <w:szCs w:val="32"/>
          <w:lang w:val="en-US" w:eastAsia="zh-CN"/>
        </w:rPr>
        <w:t>中标</w:t>
      </w:r>
      <w:r>
        <w:rPr>
          <w:rFonts w:ascii="Times New Roman" w:hAnsi="Times New Roman" w:eastAsia="仿宋_GB2312" w:cs="Times New Roman"/>
          <w:kern w:val="0"/>
          <w:sz w:val="32"/>
          <w:szCs w:val="32"/>
        </w:rPr>
        <w:t>品种应符合</w:t>
      </w:r>
      <w:r>
        <w:rPr>
          <w:rFonts w:hint="eastAsia" w:ascii="Times New Roman" w:hAnsi="Times New Roman" w:eastAsia="仿宋_GB2312" w:cs="Times New Roman"/>
          <w:kern w:val="0"/>
          <w:sz w:val="32"/>
          <w:szCs w:val="32"/>
          <w:lang w:val="en-US" w:eastAsia="zh-CN"/>
        </w:rPr>
        <w:t>中标</w:t>
      </w:r>
      <w:r>
        <w:rPr>
          <w:rFonts w:ascii="Times New Roman" w:hAnsi="Times New Roman" w:eastAsia="仿宋_GB2312" w:cs="Times New Roman"/>
          <w:kern w:val="0"/>
          <w:sz w:val="32"/>
          <w:szCs w:val="32"/>
        </w:rPr>
        <w:t xml:space="preserve">品种生产国与中华人民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共和国国家药品质量标准和有关质量要求，并与投标时承诺的质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量相一致，以确保临床用药安全有效。药品的包装、标识、标签、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说明书等应符合国家相关规定，并具备国家管理部门的相关批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件。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5.2 甲方如果发现</w:t>
      </w:r>
      <w:r>
        <w:rPr>
          <w:rFonts w:hint="eastAsia" w:ascii="Times New Roman" w:hAnsi="Times New Roman" w:eastAsia="仿宋_GB2312" w:cs="Times New Roman"/>
          <w:kern w:val="0"/>
          <w:sz w:val="32"/>
          <w:szCs w:val="32"/>
          <w:lang w:val="en-US" w:eastAsia="zh-CN"/>
        </w:rPr>
        <w:t>中标</w:t>
      </w:r>
      <w:r>
        <w:rPr>
          <w:rFonts w:ascii="Times New Roman" w:hAnsi="Times New Roman" w:eastAsia="仿宋_GB2312" w:cs="Times New Roman"/>
          <w:kern w:val="0"/>
          <w:sz w:val="32"/>
          <w:szCs w:val="32"/>
        </w:rPr>
        <w:t>药品存在质量问题</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 xml:space="preserve">有当地药检部门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的检验报告</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 xml:space="preserve">，甲方有权按照国家规定采取相应措施，且必须事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先告知乙方并接受书面申诉。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5.3 前述</w:t>
      </w:r>
      <w:r>
        <w:rPr>
          <w:rFonts w:hint="eastAsia" w:ascii="Times New Roman" w:hAnsi="Times New Roman" w:eastAsia="仿宋_GB2312" w:cs="Times New Roman"/>
          <w:kern w:val="0"/>
          <w:sz w:val="32"/>
          <w:szCs w:val="32"/>
          <w:lang w:val="en-US" w:eastAsia="zh-CN"/>
        </w:rPr>
        <w:t>中标</w:t>
      </w:r>
      <w:r>
        <w:rPr>
          <w:rFonts w:ascii="Times New Roman" w:hAnsi="Times New Roman" w:eastAsia="仿宋_GB2312" w:cs="Times New Roman"/>
          <w:kern w:val="0"/>
          <w:sz w:val="32"/>
          <w:szCs w:val="32"/>
        </w:rPr>
        <w:t xml:space="preserve">品种批件应当随货提供。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5.4 乙方确保其每次交付给</w:t>
      </w:r>
      <w:r>
        <w:rPr>
          <w:rFonts w:hint="eastAsia" w:ascii="Times New Roman" w:hAnsi="Times New Roman" w:eastAsia="仿宋_GB2312" w:cs="Times New Roman"/>
          <w:kern w:val="0"/>
          <w:sz w:val="32"/>
          <w:szCs w:val="32"/>
          <w:lang w:val="en-US" w:eastAsia="zh-CN"/>
        </w:rPr>
        <w:t>甲方</w:t>
      </w:r>
      <w:r>
        <w:rPr>
          <w:rFonts w:ascii="Times New Roman" w:hAnsi="Times New Roman" w:eastAsia="仿宋_GB2312" w:cs="Times New Roman"/>
          <w:kern w:val="0"/>
          <w:sz w:val="32"/>
          <w:szCs w:val="32"/>
        </w:rPr>
        <w:t>中选品种时，供货中</w:t>
      </w:r>
      <w:r>
        <w:rPr>
          <w:rFonts w:hint="eastAsia" w:ascii="Times New Roman" w:hAnsi="Times New Roman" w:eastAsia="仿宋_GB2312" w:cs="Times New Roman"/>
          <w:kern w:val="0"/>
          <w:sz w:val="32"/>
          <w:szCs w:val="32"/>
          <w:lang w:val="en-US" w:eastAsia="zh-CN"/>
        </w:rPr>
        <w:t>标</w:t>
      </w:r>
      <w:r>
        <w:rPr>
          <w:rFonts w:ascii="Times New Roman" w:hAnsi="Times New Roman" w:eastAsia="仿宋_GB2312" w:cs="Times New Roman"/>
          <w:kern w:val="0"/>
          <w:sz w:val="32"/>
          <w:szCs w:val="32"/>
        </w:rPr>
        <w:t>品种的剩余有效期</w:t>
      </w:r>
      <w:r>
        <w:rPr>
          <w:rFonts w:hint="eastAsia" w:ascii="Times New Roman" w:hAnsi="Times New Roman" w:eastAsia="仿宋_GB2312" w:cs="Times New Roman"/>
          <w:kern w:val="0"/>
          <w:sz w:val="32"/>
          <w:szCs w:val="32"/>
          <w:lang w:val="en-US" w:eastAsia="zh-CN"/>
        </w:rPr>
        <w:t>不得少于6</w:t>
      </w:r>
      <w:r>
        <w:rPr>
          <w:rFonts w:ascii="Times New Roman" w:hAnsi="Times New Roman" w:eastAsia="仿宋_GB2312" w:cs="Times New Roman"/>
          <w:kern w:val="0"/>
          <w:sz w:val="32"/>
          <w:szCs w:val="32"/>
        </w:rPr>
        <w:t>个月</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如遇特殊情况，甲、乙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 xml:space="preserve">方可另行通过补充协议的方式约定剩余有效期的长短。在中选品种发生货源紧张的状况下，乙方应优先满足本协议的需求，避免脱销。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5.5 如乙方供货中选药品为首营品种药品的，乙方有责任在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交货前向</w:t>
      </w:r>
      <w:r>
        <w:rPr>
          <w:rFonts w:hint="eastAsia" w:ascii="Times New Roman" w:hAnsi="Times New Roman" w:eastAsia="仿宋_GB2312" w:cs="Times New Roman"/>
          <w:kern w:val="0"/>
          <w:sz w:val="32"/>
          <w:szCs w:val="32"/>
          <w:lang w:val="en-US" w:eastAsia="zh-CN"/>
        </w:rPr>
        <w:t>甲</w:t>
      </w:r>
      <w:r>
        <w:rPr>
          <w:rFonts w:ascii="Times New Roman" w:hAnsi="Times New Roman" w:eastAsia="仿宋_GB2312" w:cs="Times New Roman"/>
          <w:kern w:val="0"/>
          <w:sz w:val="32"/>
          <w:szCs w:val="32"/>
        </w:rPr>
        <w:t xml:space="preserve">方提供完整、准确的药品首营资料。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第六条 订购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6.1 </w:t>
      </w:r>
      <w:r>
        <w:rPr>
          <w:rFonts w:hint="eastAsia" w:ascii="Times New Roman" w:hAnsi="Times New Roman" w:eastAsia="仿宋_GB2312" w:cs="Times New Roman"/>
          <w:kern w:val="0"/>
          <w:sz w:val="32"/>
          <w:szCs w:val="32"/>
        </w:rPr>
        <w:t>甲方参照药品集中带量采购年度预采购量，从乙方采购中标药品。</w:t>
      </w:r>
      <w:r>
        <w:rPr>
          <w:rFonts w:ascii="Times New Roman" w:hAnsi="Times New Roman" w:eastAsia="仿宋_GB2312" w:cs="Times New Roman"/>
          <w:kern w:val="0"/>
          <w:sz w:val="32"/>
          <w:szCs w:val="32"/>
        </w:rPr>
        <w:t xml:space="preserve">甲方对中选品种全部通过湖南省药品集中采购交易平台采购，不得通过其他形式采购。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6.2 甲方在乙方无违约行为的前提下，必须足量采购本协议项下的中选品种，确保在协议有效期内完成协议采购量。在此基础上，甲方仍可采购湖南省</w:t>
      </w:r>
      <w:r>
        <w:rPr>
          <w:rFonts w:hint="eastAsia" w:ascii="Times New Roman" w:hAnsi="Times New Roman" w:eastAsia="仿宋_GB2312" w:cs="Times New Roman"/>
          <w:kern w:val="0"/>
          <w:sz w:val="32"/>
          <w:szCs w:val="32"/>
          <w:lang w:val="en-US" w:eastAsia="zh-CN"/>
        </w:rPr>
        <w:t>医药</w:t>
      </w:r>
      <w:r>
        <w:rPr>
          <w:rFonts w:ascii="Times New Roman" w:hAnsi="Times New Roman" w:eastAsia="仿宋_GB2312" w:cs="Times New Roman"/>
          <w:kern w:val="0"/>
          <w:sz w:val="32"/>
          <w:szCs w:val="32"/>
        </w:rPr>
        <w:t>集中采购平台</w:t>
      </w:r>
      <w:r>
        <w:rPr>
          <w:rFonts w:hint="eastAsia" w:ascii="Times New Roman" w:hAnsi="Times New Roman" w:eastAsia="仿宋_GB2312" w:cs="Times New Roman"/>
          <w:kern w:val="0"/>
          <w:sz w:val="32"/>
          <w:szCs w:val="32"/>
          <w:lang w:val="en-US" w:eastAsia="zh-CN"/>
        </w:rPr>
        <w:t>联动挂网目录内</w:t>
      </w:r>
      <w:r>
        <w:rPr>
          <w:rFonts w:ascii="Times New Roman" w:hAnsi="Times New Roman" w:eastAsia="仿宋_GB2312" w:cs="Times New Roman"/>
          <w:kern w:val="0"/>
          <w:sz w:val="32"/>
          <w:szCs w:val="32"/>
        </w:rPr>
        <w:t xml:space="preserve">其他价格适宜的挂网药品。 </w:t>
      </w:r>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 在本协议期限内甲方的采购增量需求，乙方及时供货，增量价格执行本协议第4.1条的规定，增量药品应满足</w:t>
      </w:r>
      <w:r>
        <w:rPr>
          <w:rFonts w:hint="eastAsia" w:ascii="Times New Roman" w:hAnsi="Times New Roman" w:eastAsia="仿宋_GB2312" w:cs="Times New Roman"/>
          <w:kern w:val="0"/>
          <w:sz w:val="32"/>
          <w:szCs w:val="32"/>
        </w:rPr>
        <w:t>《湖南省2019年公立医疗机构抗菌药物专项集中采购实施方案》（湘医保发〔2019〕29号）</w:t>
      </w:r>
      <w:r>
        <w:rPr>
          <w:rFonts w:ascii="Times New Roman" w:hAnsi="Times New Roman" w:eastAsia="仿宋_GB2312" w:cs="Times New Roman"/>
          <w:kern w:val="0"/>
          <w:sz w:val="32"/>
          <w:szCs w:val="32"/>
        </w:rPr>
        <w:t>中的相关要求。</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第七条 运送交付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7.1 乙方保证</w:t>
      </w:r>
      <w:r>
        <w:rPr>
          <w:rFonts w:hint="eastAsia" w:ascii="Times New Roman" w:hAnsi="Times New Roman" w:eastAsia="仿宋_GB2312" w:cs="Times New Roman"/>
          <w:kern w:val="0"/>
          <w:sz w:val="32"/>
          <w:szCs w:val="32"/>
          <w:lang w:val="en-US" w:eastAsia="zh-CN"/>
        </w:rPr>
        <w:t>中标药品</w:t>
      </w:r>
      <w:r>
        <w:rPr>
          <w:rFonts w:ascii="Times New Roman" w:hAnsi="Times New Roman" w:eastAsia="仿宋_GB2312" w:cs="Times New Roman"/>
          <w:kern w:val="0"/>
          <w:sz w:val="32"/>
          <w:szCs w:val="32"/>
        </w:rPr>
        <w:t xml:space="preserve">包装符合《中华人民共和国药品管理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法》及国家各级药品监督管理机构颁布的法规规章及货物运输要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求。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7.2 乙方保证以符合 GSP 规范及中选品种特性的物流配送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方式进行运输，并就运输过程中因包装或运输不善导致货品损坏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或变质等承担全部责任。 </w:t>
      </w:r>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7.3 甲方发送的采购订单，</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方应在发送 24 小时内确认，并在订单确认48 小时内完成配送</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7.4 </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方配送药品应做到货票同行。每一个包装箱内应附详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细包装箱单和质量检验报告书。包装、标记和包装箱内外的单据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应符合相关法律法规规定的要求、本协议约定的要求。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第八条 验收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8.1 甲方在接收</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方配送的中选药品时，应当场清点货品的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整体整箱外包装（即大件包装）是否完好牢固，并书面确认供货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数量。发现短少、破损、污染、异形等情形，或有其他不符合法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律法规规定的情形，甲方有权拒绝接收，</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方应及时更换被拒收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的中选品种，并承担由此对甲方造成的损失。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8.2 </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方提供药品的正式发票，在发票上注明生产企业、数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量、金额等项目，甲方根据发票对药品进行验收入库。</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第九条 付款结算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9.1 </w:t>
      </w:r>
      <w:r>
        <w:rPr>
          <w:rFonts w:hint="eastAsia" w:ascii="Times New Roman" w:hAnsi="Times New Roman" w:eastAsia="仿宋_GB2312" w:cs="Times New Roman"/>
          <w:kern w:val="0"/>
          <w:sz w:val="32"/>
          <w:szCs w:val="32"/>
        </w:rPr>
        <w:t>甲方作为货款结算第一责任人，应将中标药品收支纳入预算管理，严格按照合同约定的时间支付货款。</w:t>
      </w:r>
    </w:p>
    <w:p>
      <w:pPr>
        <w:keepNext w:val="0"/>
        <w:keepLines w:val="0"/>
        <w:pageBreakBefore w:val="0"/>
        <w:widowControl w:val="0"/>
        <w:tabs>
          <w:tab w:val="left" w:pos="1726"/>
        </w:tabs>
        <w:kinsoku/>
        <w:wordWrap/>
        <w:overflowPunct/>
        <w:topLinePunct w:val="0"/>
        <w:autoSpaceDE/>
        <w:autoSpaceDN/>
        <w:bidi w:val="0"/>
        <w:adjustRightInd/>
        <w:snapToGrid/>
        <w:spacing w:line="592" w:lineRule="exact"/>
        <w:ind w:firstLine="640" w:firstLineChars="200"/>
        <w:jc w:val="left"/>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9.2  湖南省抗菌药物专项集中采购中标药品必须按照规定执行在线结算。甲方应在湖南省医药集中采购平台进行药品入库确认后</w:t>
      </w:r>
      <w:r>
        <w:rPr>
          <w:rFonts w:hint="eastAsia" w:ascii="Times New Roman" w:hAnsi="Times New Roman" w:eastAsia="仿宋_GB2312" w:cs="Times New Roman"/>
          <w:kern w:val="0"/>
          <w:sz w:val="32"/>
          <w:szCs w:val="32"/>
          <w:u w:val="single"/>
        </w:rPr>
        <w:t>    </w:t>
      </w:r>
      <w:r>
        <w:rPr>
          <w:rFonts w:hint="eastAsia" w:ascii="Times New Roman" w:hAnsi="Times New Roman" w:eastAsia="仿宋_GB2312" w:cs="Times New Roman"/>
          <w:kern w:val="0"/>
          <w:sz w:val="32"/>
          <w:szCs w:val="32"/>
        </w:rPr>
        <w:t>天内（不得超过90天）与</w:t>
      </w:r>
      <w:r>
        <w:rPr>
          <w:rFonts w:hint="eastAsia" w:ascii="Times New Roman" w:hAnsi="Times New Roman" w:eastAsia="仿宋_GB2312" w:cs="Times New Roman"/>
          <w:kern w:val="0"/>
          <w:sz w:val="32"/>
          <w:szCs w:val="32"/>
          <w:lang w:val="en-US" w:eastAsia="zh-CN"/>
        </w:rPr>
        <w:t>乙</w:t>
      </w:r>
      <w:r>
        <w:rPr>
          <w:rFonts w:hint="eastAsia" w:ascii="Times New Roman" w:hAnsi="Times New Roman" w:eastAsia="仿宋_GB2312" w:cs="Times New Roman"/>
          <w:kern w:val="0"/>
          <w:sz w:val="32"/>
          <w:szCs w:val="32"/>
        </w:rPr>
        <w:t xml:space="preserve">方完成结算。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9.3 甲方在</w:t>
      </w:r>
      <w:r>
        <w:rPr>
          <w:rFonts w:hint="eastAsia" w:ascii="Times New Roman" w:hAnsi="Times New Roman" w:eastAsia="仿宋_GB2312" w:cs="Times New Roman"/>
          <w:kern w:val="0"/>
          <w:sz w:val="32"/>
          <w:szCs w:val="32"/>
          <w:lang w:val="en-US" w:eastAsia="zh-CN"/>
        </w:rPr>
        <w:t>协议</w:t>
      </w:r>
      <w:r>
        <w:rPr>
          <w:rFonts w:ascii="Times New Roman" w:hAnsi="Times New Roman" w:eastAsia="仿宋_GB2312" w:cs="Times New Roman"/>
          <w:kern w:val="0"/>
          <w:sz w:val="32"/>
          <w:szCs w:val="32"/>
        </w:rPr>
        <w:t>有效期内完成约定采购量后的增量采购，</w:t>
      </w:r>
      <w:r>
        <w:rPr>
          <w:rFonts w:hint="eastAsia" w:ascii="Times New Roman" w:hAnsi="Times New Roman" w:eastAsia="仿宋_GB2312" w:cs="Times New Roman"/>
          <w:kern w:val="0"/>
          <w:sz w:val="32"/>
          <w:szCs w:val="32"/>
        </w:rPr>
        <w:t>须</w:t>
      </w:r>
      <w:r>
        <w:rPr>
          <w:rFonts w:ascii="Times New Roman" w:hAnsi="Times New Roman" w:eastAsia="仿宋_GB2312" w:cs="Times New Roman"/>
          <w:kern w:val="0"/>
          <w:sz w:val="32"/>
          <w:szCs w:val="32"/>
        </w:rPr>
        <w:t>按照本</w:t>
      </w:r>
      <w:r>
        <w:rPr>
          <w:rFonts w:hint="eastAsia" w:ascii="Times New Roman" w:hAnsi="Times New Roman" w:eastAsia="仿宋_GB2312" w:cs="Times New Roman"/>
          <w:kern w:val="0"/>
          <w:sz w:val="32"/>
          <w:szCs w:val="32"/>
          <w:lang w:val="en-US" w:eastAsia="zh-CN"/>
        </w:rPr>
        <w:t>协议</w:t>
      </w:r>
      <w:r>
        <w:rPr>
          <w:rFonts w:ascii="Times New Roman" w:hAnsi="Times New Roman" w:eastAsia="仿宋_GB2312" w:cs="Times New Roman"/>
          <w:kern w:val="0"/>
          <w:sz w:val="32"/>
          <w:szCs w:val="32"/>
        </w:rPr>
        <w:t>第 9.2 条的规定与</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方结算。 </w:t>
      </w:r>
    </w:p>
    <w:p>
      <w:pPr>
        <w:pStyle w:val="2"/>
        <w:keepNext w:val="0"/>
        <w:keepLines w:val="0"/>
        <w:pageBreakBefore w:val="0"/>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9.4 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方应按照实际经营情况和税务机关要求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履行纳税义务并开具发票，且符合“两票制”的行业管理规定。</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第十条 退换货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10.1 若因中选品种本身的质量问题发生甲方退货的情况，乙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方应无条件退换货并承担由此产生的一切费用，所导致的所有纠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纷及赔偿由乙方承担责任。乙方承诺补偿甲方由此造成的所有损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失。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10.2 对由于不动销而出现的近效期中选品种，医疗机构可向乙方就未销售的中选品种进行协商处理。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10.3 经甲、</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双方协议约定或协商，在发生甲方退货情形时，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由于退货产生的退货货款，甲方已经支付货款的，甲方可以要求</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方即时向其归还该款，也可将此货款冲抵下一次供货产生的货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款。甲方尚未支付退货中选药品货款的，甲方不承担继续支付的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责任。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第十一条 召回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11.1 在本协议履行过程中，若</w:t>
      </w:r>
      <w:r>
        <w:rPr>
          <w:rFonts w:hint="eastAsia" w:ascii="Times New Roman" w:hAnsi="Times New Roman" w:eastAsia="仿宋_GB2312" w:cs="Times New Roman"/>
          <w:kern w:val="0"/>
          <w:sz w:val="32"/>
          <w:szCs w:val="32"/>
          <w:lang w:val="en-US" w:eastAsia="zh-CN"/>
        </w:rPr>
        <w:t>中标生产企业</w:t>
      </w:r>
      <w:r>
        <w:rPr>
          <w:rFonts w:ascii="Times New Roman" w:hAnsi="Times New Roman" w:eastAsia="仿宋_GB2312" w:cs="Times New Roman"/>
          <w:kern w:val="0"/>
          <w:sz w:val="32"/>
          <w:szCs w:val="32"/>
        </w:rPr>
        <w:t xml:space="preserve">自行或者根据相关职能部门的要求召回中选品种时，乙方应当及时通知甲方，作出相应说明。乙方应向甲方提供必要的协助配合，且召回中所产生的费用均由乙方承担。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11.2 乙方在最终召回日期后的</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 xml:space="preserve">个工作日内，根据实际召回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数量向甲方归还货款，在此之后仍有中选品种被召回的，</w:t>
      </w:r>
      <w:r>
        <w:rPr>
          <w:rFonts w:hint="eastAsia" w:ascii="Times New Roman" w:hAnsi="Times New Roman" w:eastAsia="仿宋_GB2312" w:cs="Times New Roman"/>
          <w:kern w:val="0"/>
          <w:sz w:val="32"/>
          <w:szCs w:val="32"/>
          <w:lang w:val="en-US" w:eastAsia="zh-CN"/>
        </w:rPr>
        <w:t>中标生产企业</w:t>
      </w:r>
      <w:r>
        <w:rPr>
          <w:rFonts w:ascii="Times New Roman" w:hAnsi="Times New Roman" w:eastAsia="仿宋_GB2312" w:cs="Times New Roman"/>
          <w:kern w:val="0"/>
          <w:sz w:val="32"/>
          <w:szCs w:val="32"/>
        </w:rPr>
        <w:t xml:space="preserve">应按上述约定承担同样的责任。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第十二条 伴随服务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12.1 在本协议履行过程中，甲方可要求</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方免费提供下列服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务中的一项或全部服务：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（1）药品的现场搬运或入库；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（2）对开箱时发现的破损、近效期药品或其他不合格包装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药品及时更换；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（3）交付冷藏药品的，应严格按照《药品经营质量管理规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范》要求提供运输方式及运输过程的温度记录、运输时间等质量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控制状态情况。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黑体" w:hAnsi="Times New Roman" w:eastAsia="黑体" w:cs="Times New Roman"/>
          <w:kern w:val="0"/>
          <w:sz w:val="32"/>
          <w:szCs w:val="32"/>
        </w:rPr>
        <w:t xml:space="preserve">第十三条 商业秘密保护 </w:t>
      </w:r>
      <w:r>
        <w:rPr>
          <w:rFonts w:ascii="Times New Roman" w:hAnsi="Times New Roman" w:eastAsia="仿宋_GB2312" w:cs="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 xml:space="preserve">方应恪守商业秘密保护的责任，未经对方同意，不得擅自使用或对外披露对方的商业秘密。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第十四条 违约责任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14.1 甲方有下列行为，承担违约责任。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14.1.1 甲方不按采购协议约定，在协议有效期内无故未完成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约定采购量的，应承担违约责任，按相关规定处理。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14.1.2 甲方对所供应的药品确认验收完毕后，如甲方未按协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议规定按时结算货款，</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方有权通过所在地医疗保障经办机构要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求甲方按时结算。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方有下列行为，承担违约责任。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.1 </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方无正当理由拖延交货，则甲方有权要求</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方承担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误期赔偿费或终止协议等违约责任，误期赔偿费具体赔偿标准由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甲、</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双方协商确定。</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.2 </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方在支付误期赔偿费后，如协议未被终止，则</w:t>
      </w:r>
      <w:r>
        <w:rPr>
          <w:rFonts w:hint="eastAsia" w:ascii="Times New Roman" w:hAnsi="Times New Roman" w:eastAsia="仿宋_GB2312" w:cs="Times New Roman"/>
          <w:kern w:val="0"/>
          <w:sz w:val="32"/>
          <w:szCs w:val="32"/>
          <w:lang w:val="en-US" w:eastAsia="zh-CN"/>
        </w:rPr>
        <w:t>乙</w:t>
      </w:r>
      <w:r>
        <w:rPr>
          <w:rFonts w:ascii="Times New Roman" w:hAnsi="Times New Roman" w:eastAsia="仿宋_GB2312" w:cs="Times New Roman"/>
          <w:kern w:val="0"/>
          <w:sz w:val="32"/>
          <w:szCs w:val="32"/>
        </w:rPr>
        <w:t xml:space="preserve">方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应继续履行其在本协议下应尽的各项义务。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 不可抗力的约定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.1 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 xml:space="preserve">方因不可抗力而导致协议实施延误或不能履行协议义务的，不应该承担误期赔偿或终止协议的责任。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.2 本条所述的“不可抗力”是指受当事人无法控制、不可 预见的事件（包括但不限于地震、台风、水灾、火灾、战争、疫情等），但不包括故意违约或疏忽。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14.</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.3 在不可抗力事件发生后，协议当事人应尽快以书面形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式将不可抗力的情况和原因通知其他各方当事人，并应在事件发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生后15日内，提供不可抗力详情及协议不能履行、或者部分不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能履行、或者延期履行的理由的有效证明文件，此项证明文件应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有不可抗力发生地区的公证机构出具。除其他各方当事人另行要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求外，协议当事人应尽实际可能继续履行协议义务，以及寻求采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取合理的方案履行不受不可抗力影响的其他事项。不可抗力事件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影响消除后，双方可通过协商在合理的时间内达成进一步履行协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议的法律文件。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第十五条 协议的变更和解除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15.1 甲、乙</w:t>
      </w:r>
      <w:r>
        <w:rPr>
          <w:rFonts w:hint="eastAsia" w:ascii="Times New Roman" w:hAnsi="Times New Roman" w:eastAsia="仿宋_GB2312" w:cs="Times New Roman"/>
          <w:kern w:val="0"/>
          <w:sz w:val="32"/>
          <w:szCs w:val="32"/>
          <w:lang w:val="en-US" w:eastAsia="zh-CN"/>
        </w:rPr>
        <w:t>双方</w:t>
      </w:r>
      <w:r>
        <w:rPr>
          <w:rFonts w:ascii="Times New Roman" w:hAnsi="Times New Roman" w:eastAsia="仿宋_GB2312" w:cs="Times New Roman"/>
          <w:kern w:val="0"/>
          <w:sz w:val="32"/>
          <w:szCs w:val="32"/>
        </w:rPr>
        <w:t xml:space="preserve">任何一方严重违约，造成本协议无法继续履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行或履行无意义的，被违约方有权解除本协议的履行。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15.2 乙方丧失必要的经营资质，不能再从事药品经营或生产活动的；或资不抵债的；或无能力的或承认其无能力清偿到期债务的，甲方有权解除本协议的履行。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 xml:space="preserve"> 在政策调整或不可抗力发生的情况下，甲、乙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 xml:space="preserve">方可根据情况变更或解除本协议的履行。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协议变更和解除前约定履行但尚未履行的部分，除法律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法规有明确规定不能继续履行的，甲、乙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 xml:space="preserve">方应继续履行至结束。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ascii="黑体" w:hAnsi="Times New Roman" w:eastAsia="黑体" w:cs="Times New Roman"/>
          <w:kern w:val="0"/>
          <w:sz w:val="32"/>
          <w:szCs w:val="32"/>
        </w:rPr>
        <w:t xml:space="preserve">第十六条 争议的解决方式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16.1 在本协议执行过程中发生任何争议，双方应友好协商解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决，协商不成，</w:t>
      </w:r>
      <w:r>
        <w:rPr>
          <w:rFonts w:hint="eastAsia" w:ascii="Times New Roman" w:hAnsi="Times New Roman" w:eastAsia="仿宋_GB2312" w:cs="Times New Roman"/>
          <w:kern w:val="0"/>
          <w:sz w:val="32"/>
          <w:szCs w:val="32"/>
          <w:lang w:val="en-US" w:eastAsia="zh-CN"/>
        </w:rPr>
        <w:t>双方</w:t>
      </w:r>
      <w:r>
        <w:rPr>
          <w:rFonts w:ascii="Times New Roman" w:hAnsi="Times New Roman" w:eastAsia="仿宋_GB2312" w:cs="Times New Roman"/>
          <w:kern w:val="0"/>
          <w:sz w:val="32"/>
          <w:szCs w:val="32"/>
        </w:rPr>
        <w:t xml:space="preserve">同意将争议提交甲方所在地有管辖权的人民 </w:t>
      </w:r>
    </w:p>
    <w:p>
      <w:pPr>
        <w:keepNext w:val="0"/>
        <w:keepLines w:val="0"/>
        <w:pageBreakBefore w:val="0"/>
        <w:widowControl/>
        <w:kinsoku/>
        <w:wordWrap/>
        <w:overflowPunct/>
        <w:topLinePunct w:val="0"/>
        <w:autoSpaceDE/>
        <w:autoSpaceDN/>
        <w:bidi w:val="0"/>
        <w:adjustRightInd/>
        <w:snapToGrid/>
        <w:spacing w:line="592" w:lineRule="exact"/>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法院管辖。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16.2 本协议适用中华人民共和国法律法规。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黑体" w:hAnsi="Times New Roman" w:eastAsia="黑体" w:cs="Times New Roman"/>
          <w:kern w:val="0"/>
          <w:sz w:val="32"/>
          <w:szCs w:val="32"/>
        </w:rPr>
      </w:pPr>
      <w:r>
        <w:rPr>
          <w:rFonts w:hint="eastAsia" w:ascii="黑体" w:hAnsi="Times New Roman" w:eastAsia="黑体" w:cs="Times New Roman"/>
          <w:kern w:val="0"/>
          <w:sz w:val="32"/>
          <w:szCs w:val="32"/>
        </w:rPr>
        <w:t xml:space="preserve">第十七条 其他条款 </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17.1 本协议未尽事宜，甲、乙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方应友好协商。经</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方书面同意可以对协议条款进行补充或修改，根据需要可另行签订补充协议作为本协议的附件，附件具有同等的法律效力。</w:t>
      </w:r>
    </w:p>
    <w:p>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本协议一式</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份，甲、乙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方各执</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份。本协议经甲、乙</w:t>
      </w:r>
      <w:r>
        <w:rPr>
          <w:rFonts w:hint="eastAsia" w:ascii="Times New Roman" w:hAnsi="Times New Roman" w:eastAsia="仿宋_GB2312" w:cs="Times New Roman"/>
          <w:kern w:val="0"/>
          <w:sz w:val="32"/>
          <w:szCs w:val="32"/>
          <w:lang w:val="en-US" w:eastAsia="zh-CN"/>
        </w:rPr>
        <w:t>双</w:t>
      </w:r>
      <w:r>
        <w:rPr>
          <w:rFonts w:ascii="Times New Roman" w:hAnsi="Times New Roman" w:eastAsia="仿宋_GB2312" w:cs="Times New Roman"/>
          <w:kern w:val="0"/>
          <w:sz w:val="32"/>
          <w:szCs w:val="32"/>
        </w:rPr>
        <w:t xml:space="preserve">方法定代表人（负责人）或授权代理人签字并加盖公章后生效。 </w:t>
      </w:r>
    </w:p>
    <w:p>
      <w:pPr>
        <w:widowControl/>
        <w:spacing w:line="592" w:lineRule="exact"/>
        <w:jc w:val="left"/>
        <w:rPr>
          <w:rFonts w:ascii="Times New Roman" w:hAnsi="Times New Roman" w:eastAsia="仿宋_GB2312" w:cs="Times New Roman"/>
          <w:kern w:val="0"/>
          <w:sz w:val="32"/>
          <w:szCs w:val="32"/>
        </w:rPr>
      </w:pPr>
    </w:p>
    <w:p>
      <w:pPr>
        <w:widowControl/>
        <w:spacing w:line="592" w:lineRule="exact"/>
        <w:jc w:val="left"/>
        <w:rPr>
          <w:rFonts w:ascii="Times New Roman" w:hAnsi="Times New Roman" w:eastAsia="仿宋_GB2312" w:cs="Times New Roman"/>
          <w:kern w:val="0"/>
          <w:sz w:val="32"/>
          <w:szCs w:val="32"/>
        </w:rPr>
      </w:pPr>
    </w:p>
    <w:p>
      <w:pPr>
        <w:widowControl/>
        <w:spacing w:line="592"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pPr>
        <w:widowControl/>
        <w:spacing w:line="592" w:lineRule="exact"/>
        <w:jc w:val="left"/>
        <w:rPr>
          <w:rFonts w:ascii="Times New Roman" w:hAnsi="Times New Roman" w:eastAsia="仿宋_GB2312" w:cs="Times New Roman"/>
          <w:kern w:val="0"/>
          <w:sz w:val="32"/>
          <w:szCs w:val="32"/>
        </w:rPr>
      </w:pPr>
    </w:p>
    <w:p>
      <w:pPr>
        <w:widowControl/>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甲方（盖章）：               乙方（盖章）： </w:t>
      </w:r>
    </w:p>
    <w:p>
      <w:pPr>
        <w:widowControl/>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法定代表人（签章）：         法定代表人（签章）： </w:t>
      </w:r>
    </w:p>
    <w:p>
      <w:pPr>
        <w:widowControl/>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或委托代理人（签章）：       或委托代理人（签章）： </w:t>
      </w:r>
    </w:p>
    <w:p>
      <w:r>
        <w:rPr>
          <w:rFonts w:ascii="Times New Roman" w:hAnsi="Times New Roman" w:eastAsia="仿宋_GB2312" w:cs="Times New Roman"/>
          <w:kern w:val="0"/>
          <w:sz w:val="32"/>
          <w:szCs w:val="32"/>
        </w:rPr>
        <w:t>签字日期： 年  月  日        签字日期： 年  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6328">
    <w15:presenceInfo w15:providerId="None" w15:userId="46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9684A"/>
    <w:rsid w:val="43E9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Default"/>
    <w:qFormat/>
    <w:uiPriority w:val="99"/>
    <w:pPr>
      <w:widowControl w:val="0"/>
      <w:autoSpaceDE w:val="0"/>
      <w:autoSpaceDN w:val="0"/>
      <w:adjustRightInd w:val="0"/>
    </w:pPr>
    <w:rPr>
      <w:rFonts w:ascii="方正仿宋简体" w:hAnsi="方正仿宋简体" w:eastAsia="方正仿宋简体" w:cs="方正仿宋简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2020-05-29T02:12:00Z</dcterms:created>
  <dc:creator>Miko</dc:creator>
  <cp:lastModifiedBy>Miko</cp:lastModifiedBy>
  <dcterms:modified xsi:type="dcterms:W3CDTF">2020-05-29T02:12:58Z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