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Default Extension="jpg" ContentType="image/jp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891"/>
        <w:gridCol w:w="7473"/>
      </w:tblGrid>
      <w:tr>
        <w:tc>
          <w:tcPr>
            <w:tcW w:w="1891" w:type="dxa"/>
          </w:tcPr>
          <w:p>
            <w:pPr>
              <w:pStyle w:val="24"/>
              <w:framePr w:w="0" w:hRule="auto" w:wrap="notBeside" w:vAnchor="page" w:hAnchor="page" w:x="1372" w:y="568" w:anchorLock="0"/>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r>
              <w:rPr>
                <w:rFonts w:ascii="黑体" w:eastAsia="黑体" w:cs="宋体" w:hAnsi="黑体" w:hint="eastAsia"/>
                <w:sz w:val="21"/>
                <w:szCs w:val="21"/>
              </w:rPr>
              <w:t>01.040.11</w:t>
            </w:r>
          </w:p>
        </w:tc>
        <w:tc>
          <w:tcPr>
            <w:tcW w:w="7473" w:type="dxa"/>
          </w:tcPr>
          <w:p>
            <w:pPr>
              <w:pStyle w:val="24"/>
              <w:framePr w:w="0" w:hRule="auto" w:wrap="notBeside" w:vAnchor="page" w:hAnchor="page" w:x="1372" w:y="568" w:anchorLock="0"/>
              <w:tabs>
                <w:tab w:val="clear" w:pos="4153"/>
                <w:tab w:val="clear" w:pos="8306"/>
              </w:tabs>
              <w:spacing w:line="360" w:lineRule="auto"/>
              <w:jc w:val="both"/>
              <w:rPr>
                <w:rFonts w:cs="宋体"/>
                <w:sz w:val="24"/>
                <w:szCs w:val="24"/>
              </w:rPr>
            </w:pPr>
          </w:p>
        </w:tc>
      </w:tr>
      <w:tr>
        <w:tc>
          <w:tcPr>
            <w:tcW w:w="1891" w:type="dxa"/>
          </w:tcPr>
          <w:p>
            <w:pPr>
              <w:pStyle w:val="24"/>
              <w:framePr w:w="0" w:hRule="auto" w:wrap="notBeside" w:vAnchor="page" w:hAnchor="page" w:x="1372" w:y="568" w:anchorLock="0"/>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CCS</w:t>
            </w:r>
            <w:r>
              <w:rPr>
                <w:rFonts w:ascii="Times New Roman" w:eastAsia="黑体" w:hAnsi="Times New Roman" w:hint="eastAsia"/>
                <w:sz w:val="21"/>
                <w:szCs w:val="21"/>
              </w:rPr>
              <w:t xml:space="preserve">  </w:t>
            </w:r>
            <w:r>
              <w:rPr>
                <w:rFonts w:ascii="黑体" w:eastAsia="黑体" w:cs="宋体" w:hAnsi="黑体" w:hint="eastAsia"/>
                <w:sz w:val="21"/>
                <w:szCs w:val="21"/>
              </w:rPr>
              <w:t>C 33</w:t>
            </w:r>
            <w:r>
              <w:rPr>
                <w:rFonts w:ascii="Times New Roman" w:eastAsia="黑体" w:hAnsi="Times New Roman"/>
                <w:sz w:val="21"/>
                <w:szCs w:val="21"/>
              </w:rPr>
              <w:t xml:space="preserve"> </w:t>
            </w:r>
          </w:p>
        </w:tc>
        <w:tc>
          <w:tcPr>
            <w:tcW w:w="7473" w:type="dxa"/>
          </w:tcPr>
          <w:tbl>
            <w:tblPr>
              <w:tblpPr w:vertAnchor="page" w:horzAnchor="margin" w:tblpX="1" w:tblpY="341"/>
              <w:tblOverlap w:val="nev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0" w:type="dxa"/>
                <w:bottom w:w="0" w:type="dxa"/>
                <w:right w:w="113" w:type="dxa"/>
              </w:tblCellMar>
            </w:tblPr>
            <w:tblGrid>
              <w:gridCol w:w="9242"/>
            </w:tblGrid>
            <w:tr>
              <w:trPr>
                <w:trHeight w:hRule="exact" w:val="1021"/>
              </w:trPr>
              <w:tc>
                <w:tcPr>
                  <w:tcW w:w="9242" w:type="dxa"/>
                  <w:vAlign w:val="center"/>
                </w:tcPr>
                <w:p>
                  <w:pPr>
                    <w:pStyle w:val="40"/>
                    <w:framePr w:w="0" w:hRule="auto" w:wrap="notBeside" w:vAnchor="page" w:hAnchor="page" w:x="1372" w:y="568" w:anchorLock="0"/>
                    <w:spacing w:line="360" w:lineRule="auto"/>
                    <w:ind w:left="420" w:right="1720"/>
                    <w:rPr>
                      <w:rFonts w:ascii="宋体" w:hAnsi="宋体" w:hint="eastAsia"/>
                      <w:sz w:val="28"/>
                      <w:szCs w:val="28"/>
                    </w:rPr>
                  </w:pPr>
                  <w:r>
                    <w:drawing>
                      <wp:inline distT="0" distB="0" distL="0" distR="0">
                        <wp:extent cx="414655" cy="430530"/>
                        <wp:effectExtent l="0" t="0" r="39" b="7"/>
                        <wp:docPr id="1" name="图片 1" descr="D:\000000部门项目\09标准化插件开发\程序源代码\StandardEditor_ShanDongKeXieYuan\团标首页面字母T.png"/>
                        <wp:cNvGraphicFramePr>
                          <a:graphicFrameLocks noChangeAspect="1"/>
                        </wp:cNvGraphicFramePr>
                        <a:graphic>
                          <a:graphicData uri="http://schemas.openxmlformats.org/drawingml/2006/picture">
                            <pic:pic>
                              <pic:nvPicPr>
                                <pic:cNvPr id="3" name="图片 1 3"/>
                                <pic:cNvPicPr/>
                              </pic:nvPicPr>
                              <pic:blipFill>
                                <a:blip r:embed="rId6"/>
                                <a:stretch>
                                  <a:fillRect/>
                                </a:stretch>
                              </pic:blipFill>
                              <pic:spPr>
                                <a:xfrm rot="0">
                                  <a:off x="0" y="0"/>
                                  <a:ext cx="414655" cy="430530"/>
                                </a:xfrm>
                                <a:prstGeom prst="rect"/>
                                <a:noFill/>
                                <a:ln w="9525" cmpd="sng" cap="flat">
                                  <a:noFill/>
                                  <a:prstDash val="solid"/>
                                  <a:round/>
                                </a:ln>
                              </pic:spPr>
                            </pic:pic>
                          </a:graphicData>
                        </a:graphic>
                      </wp:inline>
                    </w:drawing>
                  </w:r>
                  <w:r>
                    <w:drawing>
                      <wp:inline distT="0" distB="0" distL="0" distR="0">
                        <wp:extent cx="170815" cy="436245"/>
                        <wp:effectExtent l="0" t="0" r="35" b="7"/>
                        <wp:docPr id="4" name="图片 2" descr="D:\000000部门项目\09标准化插件开发\程序源代码\StandardEditor_ShanDongKeXieYuan\团标首页面字母T后面的反斜杠.png"/>
                        <wp:cNvGraphicFramePr>
                          <a:graphicFrameLocks noChangeAspect="1"/>
                        </wp:cNvGraphicFramePr>
                        <a:graphic>
                          <a:graphicData uri="http://schemas.openxmlformats.org/drawingml/2006/picture">
                            <pic:pic>
                              <pic:nvPicPr>
                                <pic:cNvPr id="6" name="图片 2 6"/>
                                <pic:cNvPicPr/>
                              </pic:nvPicPr>
                              <pic:blipFill>
                                <a:blip r:embed="rId7"/>
                                <a:stretch>
                                  <a:fillRect/>
                                </a:stretch>
                              </pic:blipFill>
                              <pic:spPr>
                                <a:xfrm rot="0">
                                  <a:off x="0" y="0"/>
                                  <a:ext cx="170815" cy="436245"/>
                                </a:xfrm>
                                <a:prstGeom prst="rect"/>
                                <a:noFill/>
                                <a:ln w="9525" cmpd="sng" cap="flat">
                                  <a:noFill/>
                                  <a:prstDash val="solid"/>
                                  <a:round/>
                                </a:ln>
                              </pic:spPr>
                            </pic:pic>
                          </a:graphicData>
                        </a:graphic>
                      </wp:inline>
                    </w:drawing>
                  </w:r>
                  <w:r>
                    <w:rPr>
                      <w:sz w:val="21"/>
                      <w:szCs w:val="21"/>
                    </w:rPr>
                    <w:t xml:space="preserve"> </w:t>
                  </w:r>
                  <w:r>
                    <w:rPr>
                      <w:rFonts w:hint="eastAsia"/>
                    </w:rPr>
                    <w:t>HLJYX</w:t>
                  </w:r>
                </w:p>
              </w:tc>
            </w:tr>
          </w:tbl>
          <w:p>
            <w:pPr>
              <w:pStyle w:val="24"/>
              <w:framePr w:w="0" w:hRule="auto" w:wrap="notBeside" w:vAnchor="page" w:hAnchor="page" w:x="1372" w:y="568" w:anchorLock="0"/>
              <w:tabs>
                <w:tab w:val="clear" w:pos="4153"/>
                <w:tab w:val="clear" w:pos="8306"/>
              </w:tabs>
              <w:spacing w:before="40" w:line="360" w:lineRule="auto"/>
              <w:jc w:val="left"/>
              <w:rPr>
                <w:rFonts w:ascii="黑体" w:eastAsia="黑体" w:hAnsi="黑体" w:hint="eastAsia"/>
                <w:sz w:val="21"/>
                <w:szCs w:val="21"/>
              </w:rPr>
            </w:pPr>
          </w:p>
        </w:tc>
      </w:tr>
    </w:tbl>
    <w:p>
      <w:pPr>
        <w:pStyle w:val="41"/>
        <w:framePr w:w="9639" w:hRule="exact" w:h="624" w:hSpace="181" w:vSpace="181" w:wrap="around" w:vAnchor="page" w:hAnchor="page" w:x="1230" w:y="2441" w:anchorLock="1"/>
        <w:spacing w:line="360" w:lineRule="auto"/>
        <w:rPr>
          <w:rFonts w:ascii="黑体" w:eastAsia="黑体" w:hAnsi="黑体" w:hint="eastAsia"/>
          <w:b w:val="0"/>
          <w:bCs w:val="0"/>
          <w:w w:val="100"/>
          <w:sz w:val="48"/>
          <w:szCs w:val="48"/>
        </w:rPr>
      </w:pPr>
      <w:bookmarkStart w:id="0" w:name="_Hlk26473981"/>
      <w:r>
        <w:rPr>
          <w:rFonts w:ascii="黑体" w:eastAsia="黑体" w:hint="eastAsia"/>
          <w:b w:val="0"/>
          <w:w w:val="100"/>
          <w:sz w:val="48"/>
        </w:rPr>
        <w:t>黑龙江省医学会团体</w:t>
      </w:r>
      <w:r>
        <w:rPr>
          <w:rFonts w:ascii="黑体" w:eastAsia="黑体" w:hAnsi="黑体" w:hint="eastAsia"/>
          <w:b w:val="0"/>
          <w:bCs w:val="0"/>
          <w:w w:val="100"/>
          <w:sz w:val="48"/>
          <w:szCs w:val="48"/>
        </w:rPr>
        <w:t>标准</w:t>
      </w:r>
    </w:p>
    <w:p>
      <w:pPr>
        <w:pStyle w:val="183"/>
        <w:framePr w:w="9356" w:hRule="exact" w:h="624" w:hSpace="181" w:vSpace="181" w:wrap="around" w:vAnchor="page" w:hAnchor="page" w:x="1419" w:y="3284" w:anchorLock="0"/>
        <w:spacing w:line="360" w:lineRule="auto"/>
      </w:pPr>
      <w:bookmarkEnd w:id="0"/>
      <w:r>
        <w:t>T/</w:t>
      </w:r>
      <w:r>
        <w:rPr>
          <w:rFonts w:hint="eastAsia"/>
        </w:rPr>
        <w:t>HLJYX</w:t>
      </w:r>
      <w:r>
        <w:t xml:space="preserve"> </w:t>
      </w:r>
      <w:r>
        <w:rPr>
          <w:rFonts w:hint="eastAsia"/>
        </w:rPr>
        <w:t>XXXX</w:t>
      </w:r>
      <w:r>
        <w:rPr>
          <w:rFonts w:hAnsi="黑体"/>
        </w:rPr>
        <w:t>—2025</w:t>
      </w:r>
    </w:p>
    <w:p>
      <w:pPr>
        <w:pStyle w:val="184"/>
        <w:framePr w:w="9356" w:hRule="exact" w:h="624" w:hSpace="181" w:vSpace="181" w:wrap="around" w:vAnchor="page" w:hAnchor="page" w:x="1419" w:y="3284" w:anchorLock="0"/>
        <w:spacing w:line="360" w:lineRule="auto"/>
        <w:rPr>
          <w:rFonts w:hAnsi="黑体" w:hint="eastAsia"/>
        </w:rPr>
      </w:pPr>
    </w:p>
    <w:p>
      <w:pPr>
        <w:spacing w:line="360" w:lineRule="auto"/>
        <w:rPr>
          <w:rFonts w:ascii="黑体" w:eastAsia="黑体" w:hAnsi="黑体" w:hint="eastAsia"/>
          <w:kern w:val="0"/>
          <w:sz w:val="10"/>
          <w:szCs w:val="10"/>
        </w:rPr>
      </w:pPr>
      <w:r>
        <w:rPr>
          <w:rFonts w:ascii="黑体" w:eastAsia="黑体" w:hAnsi="黑体"/>
          <w:kern w:val="0"/>
          <w:sz w:val="10"/>
          <w:szCs w:val="10"/>
        </w:rPr>
        <mc:AlternateContent>
          <mc:Choice Requires="wps">
            <w:drawing>
              <wp:anchor distT="0" distB="0" distL="114298" distR="114298" simplePos="0" relativeHeight="55" behindDoc="0" locked="0" layoutInCell="1" hidden="0" allowOverlap="0">
                <wp:simplePos x="0" y="0"/>
                <wp:positionH relativeFrom="page">
                  <wp:posOffset>900430</wp:posOffset>
                </wp:positionH>
                <wp:positionV relativeFrom="page">
                  <wp:posOffset>2700654</wp:posOffset>
                </wp:positionV>
                <wp:extent cx="6120130" cy="0"/>
                <wp:effectExtent l="0" t="0" r="0" b="0"/>
                <wp:wrapNone/>
                <wp:docPr id="7" name="直接连接符 73"/>
                <wp:cNvGraphicFramePr>
                  <a:graphicFrameLocks noChangeAspect="0"/>
                </wp:cNvGraphicFramePr>
                <a:graphic>
                  <a:graphicData uri="http://schemas.microsoft.com/office/word/2010/wordprocessingShape">
                    <wps:wsp>
                      <wps:cNvSpPr/>
                      <wps:spPr>
                        <a:xfrm rot="0">
                          <a:off x="0" y="0"/>
                          <a:ext cx="6120130"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8" o:spid="_x0000_s8" from="70.9pt,212.64998pt" to="552.8pt,212.64998pt" filled="f" stroked="t" o:allowoverlap="f" style="position:absolute;z-index:55;mso-position-horizontal:absolute;mso-position-horizontal-relative:page;mso-position-vertical:absolute;mso-position-vertical-relative:page;mso-wrap-distance-left:8.999863pt;mso-wrap-distance-right:8.999863pt;visibility:visible;">
                <v:stroke color="#000000"/>
              </v:line>
            </w:pict>
          </mc:Fallback>
        </mc:AlternateContent>
      </w:r>
    </w:p>
    <w:p>
      <w:pPr>
        <w:pStyle w:val="41"/>
        <w:framePr w:w="9639" w:hRule="exact" w:h="2862" w:hSpace="180" w:vSpace="180" w:wrap="around" w:vAnchor="page" w:hAnchor="page" w:x="1254" w:y="10633" w:anchorLock="1"/>
        <w:spacing w:line="360" w:lineRule="auto"/>
        <w:jc w:val="center"/>
        <w:rPr>
          <w:rFonts w:ascii="黑体" w:eastAsia="黑体" w:hAnsi="黑体" w:hint="eastAsia"/>
          <w:b w:val="0"/>
          <w:bCs w:val="0"/>
          <w:w w:val="100"/>
        </w:rPr>
      </w:pPr>
      <w:r>
        <w:drawing>
          <wp:inline distT="0" distB="0" distL="0" distR="0">
            <wp:extent cx="4157979" cy="1817370"/>
            <wp:effectExtent l="0" t="0" r="0" b="28"/>
            <wp:docPr id="9" name="图片 65"/>
            <wp:cNvGraphicFramePr>
              <a:graphicFrameLocks noChangeAspect="1"/>
            </wp:cNvGraphicFramePr>
            <a:graphic>
              <a:graphicData uri="http://schemas.openxmlformats.org/drawingml/2006/picture">
                <pic:pic>
                  <pic:nvPicPr>
                    <pic:cNvPr id="11" name="图片 65 11"/>
                    <pic:cNvPicPr/>
                  </pic:nvPicPr>
                  <pic:blipFill>
                    <a:blip r:embed="rId8"/>
                    <a:stretch>
                      <a:fillRect/>
                    </a:stretch>
                  </pic:blipFill>
                  <pic:spPr>
                    <a:xfrm rot="0">
                      <a:off x="0" y="0"/>
                      <a:ext cx="4157979" cy="1817370"/>
                    </a:xfrm>
                    <a:prstGeom prst="rect"/>
                    <a:noFill/>
                    <a:ln w="9525" cmpd="sng" cap="flat">
                      <a:noFill/>
                      <a:prstDash val="solid"/>
                      <a:round/>
                    </a:ln>
                  </pic:spPr>
                </pic:pic>
              </a:graphicData>
            </a:graphic>
          </wp:inline>
        </w:drawing>
      </w:r>
    </w:p>
    <w:p>
      <w:pPr>
        <w:pStyle w:val="185"/>
        <w:framePr w:w="9639" w:hRule="exact" w:h="6974" w:wrap="around" w:vAnchor="page" w:hAnchor="page" w:x="1291" w:y="5022" w:anchorLock="1"/>
        <w:spacing w:line="360" w:lineRule="auto"/>
        <w:rPr>
          <w:rFonts w:cs="仿宋" w:hint="eastAsia"/>
          <w:sz w:val="44"/>
          <w:szCs w:val="44"/>
        </w:rPr>
      </w:pPr>
      <w:bookmarkStart w:id="1" w:name="CSTD_NAME"/>
      <w:r>
        <w:rPr>
          <w:rFonts w:cs="仿宋" w:hint="eastAsia"/>
          <w:szCs w:val="44"/>
        </w:rPr>
        <w:fldChar w:fldCharType="begin">
          <w:ffData>
            <w:name w:val="CSTD_NAME"/>
            <w:enabled/>
            <w:calcOnExit w:val="0"/>
            <w:textInput>
              <w:default w:val="口腔种植操作规程"/>
            </w:textInput>
          </w:ffData>
        </w:fldChar>
      </w:r>
      <w:r>
        <w:rPr>
          <w:rFonts w:cs="仿宋" w:hint="eastAsia"/>
          <w:szCs w:val="44"/>
        </w:rPr>
        <w:instrText>FORMTEXT</w:instrText>
      </w:r>
      <w:r>
        <w:rPr>
          <w:rFonts w:cs="仿宋" w:hint="eastAsia"/>
          <w:szCs w:val="44"/>
        </w:rPr>
        <w:fldChar w:fldCharType="separate"/>
      </w:r>
      <w:r>
        <w:rPr>
          <w:rFonts w:cs="仿宋" w:hint="eastAsia"/>
          <w:szCs w:val="44"/>
        </w:rPr>
        <w:t>口腔种植操作规程</w:t>
      </w:r>
      <w:r>
        <w:rPr>
          <w:rFonts w:cs="仿宋" w:hint="eastAsia"/>
          <w:szCs w:val="44"/>
        </w:rPr>
        <w:fldChar w:fldCharType="end"/>
      </w:r>
      <w:bookmarkEnd w:id="1"/>
    </w:p>
    <w:p>
      <w:pPr>
        <w:framePr w:w="9639" w:hRule="exact" w:h="6974" w:wrap="around" w:vAnchor="page" w:hAnchor="page" w:x="1291" w:y="5022" w:anchorLock="1"/>
        <w:spacing w:line="360" w:lineRule="auto"/>
        <w:ind w:left="-1418"/>
      </w:pPr>
    </w:p>
    <w:p>
      <w:pPr>
        <w:framePr w:w="9639" w:hRule="exact" w:h="6974" w:wrap="around" w:vAnchor="page" w:hAnchor="page" w:x="1291" w:y="5022" w:anchorLock="1"/>
        <w:spacing w:line="360" w:lineRule="auto"/>
        <w:ind w:left="-1418"/>
      </w:pPr>
    </w:p>
    <w:p>
      <w:pPr>
        <w:pStyle w:val="114"/>
        <w:framePr w:w="9639" w:hRule="exact" w:h="6974" w:wrap="around" w:vAnchor="page" w:hAnchor="page" w:x="1291" w:y="5022" w:anchorLock="1"/>
        <w:spacing w:line="360" w:lineRule="auto"/>
        <w:textAlignment w:val="bottom"/>
        <w:rPr>
          <w:rFonts w:eastAsia="黑体"/>
          <w:szCs w:val="28"/>
        </w:rPr>
      </w:pPr>
    </w:p>
    <w:p>
      <w:pPr>
        <w:pStyle w:val="114"/>
        <w:framePr w:w="9639" w:hRule="exact" w:h="6974" w:wrap="around" w:vAnchor="page" w:hAnchor="page" w:x="1291" w:y="5022" w:anchorLock="1"/>
        <w:spacing w:before="180" w:line="360" w:lineRule="auto"/>
        <w:textAlignment w:val="bottom"/>
        <w:rPr>
          <w:sz w:val="21"/>
          <w:szCs w:val="28"/>
        </w:rPr>
      </w:pPr>
      <w:bookmarkStart w:id="2" w:name="CMPLSH_DATE"/>
      <w:r>
        <w:rPr>
          <w:sz w:val="21"/>
          <w:szCs w:val="28"/>
        </w:rPr>
        <w:fldChar w:fldCharType="begin">
          <w:ffData>
            <w:name w:val="CMPLSH_DATE"/>
            <w:enabled/>
            <w:calcOnExit w:val="0"/>
            <w:textInput>
              <w:default w:val="征求意见稿"/>
            </w:textInput>
          </w:ffData>
        </w:fldChar>
      </w:r>
      <w:r>
        <w:rPr>
          <w:sz w:val="21"/>
          <w:szCs w:val="28"/>
        </w:rPr>
        <w:instrText xml:space="preserve"> FORMTEXT </w:instrText>
      </w:r>
      <w:r>
        <w:rPr>
          <w:sz w:val="21"/>
          <w:szCs w:val="28"/>
        </w:rPr>
        <w:fldChar w:fldCharType="separate"/>
      </w:r>
      <w:r>
        <w:rPr>
          <w:rFonts w:hint="eastAsia"/>
          <w:sz w:val="21"/>
          <w:szCs w:val="28"/>
        </w:rPr>
        <w:t>征求意见稿</w:t>
      </w:r>
      <w:r>
        <w:rPr>
          <w:sz w:val="21"/>
          <w:szCs w:val="28"/>
        </w:rPr>
        <w:fldChar w:fldCharType="end"/>
      </w:r>
      <w:bookmarkEnd w:id="2"/>
    </w:p>
    <w:p>
      <w:pPr>
        <w:pStyle w:val="114"/>
        <w:framePr w:w="9639" w:hRule="exact" w:h="6974" w:wrap="around" w:vAnchor="page" w:hAnchor="page" w:x="1291" w:y="5022" w:anchorLock="1"/>
        <w:spacing w:beforeLines="300" w:before="720" w:afterLines="30" w:after="72" w:line="360" w:lineRule="auto"/>
        <w:textAlignment w:val="bottom"/>
        <w:rPr>
          <w:b/>
          <w:sz w:val="21"/>
          <w:szCs w:val="28"/>
        </w:rPr>
      </w:pPr>
      <w:bookmarkStart w:id="3" w:name="下拉2"/>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end"/>
      </w:r>
      <w:bookmarkEnd w:id="3"/>
    </w:p>
    <w:p>
      <w:pPr>
        <w:pStyle w:val="181"/>
        <w:framePr w:w="3997" w:hRule="exact" w:h="471" w:hSpace="180" w:vSpace="181" w:wrap="around" w:vAnchor="page" w:hAnchor="page" w:x="1419" w:y="14176" w:anchorLock="1"/>
        <w:spacing w:line="360" w:lineRule="auto"/>
      </w:pPr>
      <w:bookmarkStart w:id="4"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182"/>
        <w:framePr w:w="3997" w:hRule="exact" w:h="471" w:hSpace="180" w:vSpace="181" w:wrap="around" w:vAnchor="page" w:hAnchor="page" w:x="7089" w:y="14176" w:anchorLock="1"/>
        <w:spacing w:line="360" w:lineRule="auto"/>
      </w:pPr>
      <w:bookmarkStart w:id="7"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40"/>
        <w:framePr w:w="7433" w:hRule="exact" w:h="584" w:hSpace="181" w:vSpace="181" w:wrap="around" w:vAnchor="margin" w:hAnchor="margin" w:xAlign="center" w:y="14800" w:anchorLock="1"/>
        <w:spacing w:line="360" w:lineRule="auto"/>
        <w:rPr>
          <w:rFonts w:hAnsi="黑体" w:hint="eastAsia"/>
        </w:rPr>
      </w:pPr>
      <w:r>
        <w:rPr>
          <w:rFonts w:ascii="Times New Roman" w:hAnsi="Times New Roman"/>
          <w:w w:val="100"/>
          <w:sz w:val="28"/>
        </w:rPr>
        <w:t>  </w:t>
      </w:r>
      <w:r>
        <w:rPr>
          <w:rFonts w:hint="eastAsia"/>
          <w:sz w:val="28"/>
          <w:szCs w:val="28"/>
        </w:rPr>
        <w:t xml:space="preserve">黑龙江省医学会 </w:t>
      </w:r>
      <w:r>
        <w:rPr>
          <w:rStyle w:val="216"/>
          <w:rFonts w:hAnsi="黑体" w:hint="eastAsia"/>
          <w:position w:val="0"/>
        </w:rPr>
        <w:t>发</w:t>
      </w:r>
      <w:r>
        <w:rPr>
          <w:rStyle w:val="216"/>
          <w:rFonts w:hAnsi="黑体" w:hint="eastAsia"/>
          <w:spacing w:val="0"/>
          <w:position w:val="0"/>
        </w:rPr>
        <w:t>布</w:t>
      </w:r>
    </w:p>
    <w:p>
      <w:pPr>
        <w:spacing w:line="360" w:lineRule="auto"/>
        <w:rPr>
          <w:rFonts w:ascii="宋体" w:hAnsi="宋体" w:hint="eastAsia"/>
          <w:sz w:val="28"/>
          <w:szCs w:val="28"/>
        </w:rPr>
        <w:sectPr>
          <w:headerReference w:type="default" r:id="rId2"/>
          <w:headerReference w:type="first" r:id="rId3"/>
          <w:footerReference w:type="even" r:id="rId4"/>
          <w:footerReference w:type="first" r:id="rId5"/>
          <w:type w:val="continuous"/>
          <w:pgSz w:w="11906" w:h="16838"/>
          <w:pgMar w:top="567" w:right="1134" w:bottom="1134" w:left="1134" w:header="1418" w:footer="1134" w:gutter="284"/>
          <w:titlePg/>
          <w:docGrid w:linePitch="312" w:charSpace="0"/>
        </w:sectPr>
      </w:pPr>
      <w:r>
        <w:rPr>
          <w:rFonts w:ascii="宋体" w:hAnsi="宋体" w:hint="eastAsia"/>
          <w:sz w:val="28"/>
          <w:szCs w:val="28"/>
        </w:rPr>
        <mc:AlternateContent>
          <mc:Choice Requires="wps">
            <w:drawing>
              <wp:anchor distT="0" distB="0" distL="114298" distR="114298" simplePos="0" relativeHeight="59" behindDoc="0" locked="1" layoutInCell="1" hidden="0" allowOverlap="1">
                <wp:simplePos x="0" y="0"/>
                <wp:positionH relativeFrom="page">
                  <wp:posOffset>899794</wp:posOffset>
                </wp:positionH>
                <wp:positionV relativeFrom="page">
                  <wp:posOffset>9253220</wp:posOffset>
                </wp:positionV>
                <wp:extent cx="6120130" cy="0"/>
                <wp:effectExtent l="0" t="0" r="0" b="0"/>
                <wp:wrapNone/>
                <wp:docPr id="12" name="直接连接符 5"/>
                <wp:cNvGraphicFramePr>
                  <a:graphicFrameLocks noChangeAspect="0"/>
                </wp:cNvGraphicFramePr>
                <a:graphic>
                  <a:graphicData uri="http://schemas.microsoft.com/office/word/2010/wordprocessingShape">
                    <wps:wsp>
                      <wps:cNvSpPr/>
                      <wps:spPr>
                        <a:xfrm rot="0">
                          <a:off x="0" y="0"/>
                          <a:ext cx="6120130"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13" o:spid="_x0000_s13" from="70.85pt,728.6pt" to="552.75pt,728.6pt" filled="f" stroked="t" style="position:absolute;z-index:59;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pPr>
        <w:pStyle w:val="81"/>
        <w:spacing w:afterLines="0" w:after="360" w:line="360" w:lineRule="auto"/>
      </w:pPr>
      <w:bookmarkStart w:id="10" w:name="BookMark1"/>
      <w:r>
        <w:rPr>
          <w:rFonts w:hint="eastAsia"/>
          <w:spacing w:val="320"/>
        </w:rPr>
        <w:t>目</w:t>
      </w:r>
      <w:r>
        <w:rPr>
          <w:rFonts w:hint="eastAsia"/>
        </w:rPr>
        <w:t>次</w:t>
      </w:r>
    </w:p>
    <w:p>
      <w:pPr>
        <w:pStyle w:val="25"/>
        <w:tabs>
          <w:tab w:val="right" w:leader="dot" w:pos="9344"/>
        </w:tabs>
        <w:rPr>
          <w:rFonts w:ascii="等线" w:eastAsia="等线" w:cs="Arial" w:hint="eastAsia"/>
          <w:szCs w:val="22"/>
        </w:rPr>
      </w:pPr>
      <w:r>
        <w:fldChar w:fldCharType="begin"/>
      </w:r>
      <w:r>
        <w:instrText xml:space="preserve">TOC \o "1-2" \h \u </w:instrText>
      </w:r>
      <w:r>
        <w:fldChar w:fldCharType="separate"/>
      </w:r>
      <w:r>
        <w:fldChar w:fldCharType="begin"/>
      </w:r>
      <w:r>
        <w:instrText>Hyperlink \l "_Toc206162986"</w:instrText>
      </w:r>
      <w:r>
        <w:fldChar w:fldCharType="separate"/>
      </w:r>
      <w:r>
        <w:rPr>
          <w:rFonts w:ascii="宋体" w:hint="eastAsia"/>
        </w:rPr>
        <w:t>前言</w:t>
      </w:r>
      <w:r>
        <w:tab/>
      </w:r>
      <w:r>
        <w:fldChar w:fldCharType="begin"/>
      </w:r>
      <w:r>
        <w:instrText xml:space="preserve"> PAGEREF _Toc206162986 \h </w:instrText>
      </w:r>
      <w:r>
        <w:fldChar w:fldCharType="separate"/>
      </w:r>
      <w:r>
        <w:t>II</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"_Toc206162987"</w:instrText>
      </w:r>
      <w:r>
        <w:fldChar w:fldCharType="separate"/>
      </w:r>
      <w:r>
        <w:rPr>
          <w:rFonts w:ascii="宋体"/>
        </w:rPr>
        <w:t>1</w:t>
      </w:r>
      <w:r>
        <w:rPr>
          <w:rFonts w:ascii="宋体" w:hint="eastAsia"/>
        </w:rPr>
        <w:t xml:space="preserve"> 范围</w:t>
      </w:r>
      <w:r>
        <w:tab/>
      </w:r>
      <w:r>
        <w:fldChar w:fldCharType="begin"/>
      </w:r>
      <w:r>
        <w:instrText xml:space="preserve"> PAGEREF _Toc206162987 \h </w:instrText>
      </w:r>
      <w:r>
        <w:fldChar w:fldCharType="separate"/>
      </w:r>
      <w:r>
        <w:t>1</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"_Toc206162988"</w:instrText>
      </w:r>
      <w:r>
        <w:fldChar w:fldCharType="separate"/>
      </w:r>
      <w:r>
        <w:rPr>
          <w:rFonts w:ascii="宋体"/>
        </w:rPr>
        <w:t>2</w:t>
      </w:r>
      <w:r>
        <w:rPr>
          <w:rFonts w:ascii="宋体" w:hint="eastAsia"/>
        </w:rPr>
        <w:t xml:space="preserve"> 规范性引用文件</w:t>
      </w:r>
      <w:r>
        <w:tab/>
      </w:r>
      <w:r>
        <w:fldChar w:fldCharType="begin"/>
      </w:r>
      <w:r>
        <w:instrText xml:space="preserve"> PAGEREF _Toc206162988 \h </w:instrText>
      </w:r>
      <w:r>
        <w:fldChar w:fldCharType="separate"/>
      </w:r>
      <w:r>
        <w:t>1</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"_Toc206162989"</w:instrText>
      </w:r>
      <w:r>
        <w:fldChar w:fldCharType="separate"/>
      </w:r>
      <w:r>
        <w:rPr>
          <w:rFonts w:ascii="宋体"/>
        </w:rPr>
        <w:t>3</w:t>
      </w:r>
      <w:r>
        <w:rPr>
          <w:rFonts w:ascii="宋体" w:hint="eastAsia"/>
        </w:rPr>
        <w:t xml:space="preserve"> 术语和定义</w:t>
      </w:r>
      <w:r>
        <w:tab/>
      </w:r>
      <w:r>
        <w:fldChar w:fldCharType="begin"/>
      </w:r>
      <w:r>
        <w:instrText xml:space="preserve"> PAGEREF _Toc206162989 \h </w:instrText>
      </w:r>
      <w:r>
        <w:fldChar w:fldCharType="separate"/>
      </w:r>
      <w:r>
        <w:t>1</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"_Toc206162990"</w:instrText>
      </w:r>
      <w:r>
        <w:fldChar w:fldCharType="separate"/>
      </w:r>
      <w:r>
        <w:rPr>
          <w:rFonts w:ascii="宋体"/>
        </w:rPr>
        <w:t>4</w:t>
      </w:r>
      <w:r>
        <w:rPr>
          <w:rFonts w:ascii="宋体" w:hint="eastAsia"/>
        </w:rPr>
        <w:t xml:space="preserve"> 基本要求</w:t>
      </w:r>
      <w:r>
        <w:tab/>
      </w:r>
      <w:r>
        <w:fldChar w:fldCharType="begin"/>
      </w:r>
      <w:r>
        <w:instrText xml:space="preserve"> PAGEREF _Toc206162990 \h </w:instrText>
      </w:r>
      <w:r>
        <w:fldChar w:fldCharType="separate"/>
      </w:r>
      <w:r>
        <w:t>1</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"_Toc206162991"</w:instrText>
      </w:r>
      <w:r>
        <w:fldChar w:fldCharType="separate"/>
      </w:r>
      <w:r>
        <w:rPr>
          <w:rFonts w:ascii="宋体"/>
        </w:rPr>
        <w:t>5</w:t>
      </w:r>
      <w:r>
        <w:rPr>
          <w:rFonts w:ascii="宋体" w:hint="eastAsia"/>
        </w:rPr>
        <w:t xml:space="preserve"> 诊疗流程</w:t>
      </w:r>
      <w:r>
        <w:tab/>
      </w:r>
      <w:r>
        <w:fldChar w:fldCharType="begin"/>
      </w:r>
      <w:r>
        <w:instrText xml:space="preserve"> PAGEREF _Toc206162991 \h </w:instrText>
      </w:r>
      <w:r>
        <w:fldChar w:fldCharType="separate"/>
      </w:r>
      <w:r>
        <w:t>1</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"_Toc206163002"</w:instrText>
      </w:r>
      <w:r>
        <w:fldChar w:fldCharType="separate"/>
      </w:r>
      <w:r>
        <w:rPr>
          <w:rFonts w:ascii="宋体"/>
        </w:rPr>
        <w:t>6</w:t>
      </w:r>
      <w:r>
        <w:rPr>
          <w:rFonts w:ascii="宋体" w:hint="eastAsia"/>
        </w:rPr>
        <w:t xml:space="preserve"> 种植效果评价</w:t>
      </w:r>
      <w:r>
        <w:tab/>
      </w:r>
      <w:r>
        <w:fldChar w:fldCharType="begin"/>
      </w:r>
      <w:r>
        <w:instrText xml:space="preserve"> PAGEREF _Toc206163002 \h </w:instrText>
      </w:r>
      <w:r>
        <w:fldChar w:fldCharType="separate"/>
      </w:r>
      <w:r>
        <w:t>4</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"_Toc206163003"</w:instrText>
      </w:r>
      <w:r>
        <w:fldChar w:fldCharType="separate"/>
      </w:r>
      <w:r>
        <w:rPr>
          <w:rFonts w:ascii="宋体"/>
        </w:rPr>
        <w:t>7</w:t>
      </w:r>
      <w:r>
        <w:rPr>
          <w:rFonts w:ascii="宋体" w:hint="eastAsia"/>
        </w:rPr>
        <w:t xml:space="preserve"> 种植义齿维护</w:t>
      </w:r>
      <w:r>
        <w:tab/>
      </w:r>
      <w:r>
        <w:fldChar w:fldCharType="begin"/>
      </w:r>
      <w:r>
        <w:instrText xml:space="preserve"> PAGEREF _Toc206163003 \h </w:instrText>
      </w:r>
      <w:r>
        <w:fldChar w:fldCharType="separate"/>
      </w:r>
      <w:r>
        <w:t>4</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"_Toc206163004"</w:instrText>
      </w:r>
      <w:r>
        <w:fldChar w:fldCharType="separate"/>
      </w:r>
      <w:r>
        <w:rPr>
          <w:rFonts w:ascii="宋体" w:hint="eastAsia"/>
        </w:rPr>
        <w:t>附录A （资料性）</w:t>
      </w:r>
      <w:r>
        <w:tab/>
      </w:r>
      <w:r>
        <w:fldChar w:fldCharType="begin"/>
      </w:r>
      <w:r>
        <w:instrText xml:space="preserve"> PAGEREF _Toc206163004 \h </w:instrText>
      </w:r>
      <w:r>
        <w:fldChar w:fldCharType="separate"/>
      </w:r>
      <w:r>
        <w:t>6</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"_Toc206163005"</w:instrText>
      </w:r>
      <w:r>
        <w:fldChar w:fldCharType="separate"/>
      </w:r>
      <w:r>
        <w:rPr>
          <w:rFonts w:ascii="宋体" w:hint="eastAsia"/>
        </w:rPr>
        <w:t>附录B （资料性）</w:t>
      </w:r>
      <w:r>
        <w:tab/>
      </w:r>
      <w:r>
        <w:fldChar w:fldCharType="begin"/>
      </w:r>
      <w:r>
        <w:instrText xml:space="preserve"> PAGEREF _Toc206163005 \h </w:instrText>
      </w:r>
      <w:r>
        <w:fldChar w:fldCharType="separate"/>
      </w:r>
      <w:r>
        <w:t>8</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"_Toc206163006"</w:instrText>
      </w:r>
      <w:r>
        <w:fldChar w:fldCharType="separate"/>
      </w:r>
      <w:r>
        <w:rPr>
          <w:rFonts w:ascii="宋体" w:hint="eastAsia"/>
        </w:rPr>
        <w:t>附录C （资料性）</w:t>
      </w:r>
      <w:r>
        <w:tab/>
      </w:r>
      <w:r>
        <w:fldChar w:fldCharType="begin"/>
      </w:r>
      <w:r>
        <w:instrText xml:space="preserve"> PAGEREF _Toc206163006 \h </w:instrText>
      </w:r>
      <w:r>
        <w:fldChar w:fldCharType="separate"/>
      </w:r>
      <w:r>
        <w:t>9</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"_Toc206163007"</w:instrText>
      </w:r>
      <w:r>
        <w:fldChar w:fldCharType="separate"/>
      </w:r>
      <w:r>
        <w:rPr>
          <w:rFonts w:ascii="宋体" w:hint="eastAsia"/>
        </w:rPr>
        <w:t>附录D （资料性）</w:t>
      </w:r>
      <w:r>
        <w:tab/>
      </w:r>
      <w:r>
        <w:fldChar w:fldCharType="begin"/>
      </w:r>
      <w:r>
        <w:instrText xml:space="preserve"> PAGEREF _Toc206163007 \h </w:instrText>
      </w:r>
      <w:r>
        <w:fldChar w:fldCharType="separate"/>
      </w:r>
      <w:r>
        <w:t>10</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"_Toc206163009"</w:instrText>
      </w:r>
      <w:r>
        <w:fldChar w:fldCharType="separate"/>
      </w:r>
      <w:r>
        <w:rPr>
          <w:rFonts w:ascii="宋体" w:hint="eastAsia"/>
        </w:rPr>
        <w:t>附录E</w:t>
      </w:r>
      <w:r>
        <w:rPr>
          <w:rFonts w:ascii="宋体" w:hint="eastAsia"/>
          <w:bCs/>
        </w:rPr>
        <w:t xml:space="preserve"> （资料性）</w:t>
      </w:r>
      <w:r>
        <w:tab/>
      </w:r>
      <w:r>
        <w:fldChar w:fldCharType="begin"/>
      </w:r>
      <w:r>
        <w:instrText xml:space="preserve"> PAGEREF _Toc206163009 \h </w:instrText>
      </w:r>
      <w:r>
        <w:fldChar w:fldCharType="separate"/>
      </w:r>
      <w:r>
        <w:t>11</w:t>
      </w:r>
      <w:r>
        <w:fldChar w:fldCharType="end"/>
      </w:r>
      <w:r>
        <w:fldChar w:fldCharType="end"/>
      </w:r>
    </w:p>
    <w:p>
      <w:pPr>
        <w:pStyle w:val="25"/>
        <w:tabs>
          <w:tab w:val="right" w:leader="dot" w:pos="9344"/>
        </w:tabs>
        <w:rPr>
          <w:rFonts w:ascii="等线" w:eastAsia="等线" w:cs="Arial" w:hint="eastAsia"/>
          <w:szCs w:val="22"/>
        </w:rPr>
      </w:pPr>
      <w:r>
        <w:fldChar w:fldCharType="begin"/>
      </w:r>
      <w:r>
        <w:instrText>Hyperlink \l "_Toc206163011"</w:instrText>
      </w:r>
      <w:r>
        <w:fldChar w:fldCharType="separate"/>
      </w:r>
      <w:r>
        <w:rPr>
          <w:rFonts w:ascii="宋体" w:hint="eastAsia"/>
        </w:rPr>
        <w:t>参考文献</w:t>
      </w:r>
      <w:r>
        <w:tab/>
      </w:r>
      <w:r>
        <w:fldChar w:fldCharType="begin"/>
      </w:r>
      <w:r>
        <w:instrText xml:space="preserve"> PAGEREF _Toc206163011 \h </w:instrText>
      </w:r>
      <w:r>
        <w:fldChar w:fldCharType="separate"/>
      </w:r>
      <w:r>
        <w:t>12</w:t>
      </w:r>
      <w:r>
        <w:fldChar w:fldCharType="end"/>
      </w:r>
      <w:r>
        <w:fldChar w:fldCharType="end"/>
      </w:r>
    </w:p>
    <w:p>
      <w:pPr>
        <w:pStyle w:val="81"/>
        <w:spacing w:afterLines="0" w:after="360" w:line="360" w:lineRule="auto"/>
        <w:sectPr>
          <w:headerReference w:type="default" r:id="rId9"/>
          <w:headerReference w:type="even" r:id="rId10"/>
          <w:footerReference w:type="default" r:id="rId11"/>
          <w:pgSz w:w="11906" w:h="16838"/>
          <w:pgMar w:top="2410" w:right="1134" w:bottom="1134" w:left="1134" w:header="1418" w:footer="1134" w:gutter="284"/>
          <w:pgNumType w:fmt="upperRoman" w:start="1"/>
          <w:formProt w:val="0"/>
          <w:docGrid w:linePitch="312" w:charSpace="0"/>
        </w:sectPr>
      </w:pPr>
      <w:r>
        <w:fldChar w:fldCharType="end"/>
      </w:r>
    </w:p>
    <w:p>
      <w:pPr>
        <w:pStyle w:val="79"/>
        <w:numPr>
          <w:ilvl w:val="0"/>
          <w:numId w:val="0"/>
        </w:numPr>
        <w:spacing w:afterLines="0" w:after="360" w:line="360" w:lineRule="auto"/>
      </w:pPr>
      <w:bookmarkStart w:id="11" w:name="_Toc19887"/>
      <w:bookmarkStart w:id="12" w:name="_Toc206162986"/>
      <w:bookmarkStart w:id="13" w:name="BookMark2"/>
      <w:bookmarkEnd w:id="10"/>
      <w:r>
        <w:rPr>
          <w:spacing w:val="320"/>
        </w:rPr>
        <w:t>前</w:t>
      </w:r>
      <w:r>
        <w:t>言</w:t>
      </w:r>
      <w:bookmarkEnd w:id="11"/>
      <w:bookmarkEnd w:id="12"/>
    </w:p>
    <w:p>
      <w:pPr>
        <w:pStyle w:val="47"/>
      </w:pPr>
      <w:r>
        <w:rPr>
          <w:rFonts w:hint="eastAsia"/>
        </w:rPr>
        <w:t>本文件按照GB/T 1.1—2020《标准化工作导则  第1部分：标准化文件的结构和起草规则》的规定起草。</w:t>
      </w:r>
    </w:p>
    <w:p>
      <w:pPr>
        <w:pStyle w:val="47"/>
      </w:pPr>
      <w:r>
        <w:rPr>
          <w:rFonts w:hint="eastAsia"/>
        </w:rPr>
        <w:t>请注意本文件的某些内容可能涉及专利。本文件的发布机构不承担识别专利的责任。</w:t>
      </w:r>
    </w:p>
    <w:p>
      <w:pPr>
        <w:pStyle w:val="47"/>
      </w:pPr>
      <w:r>
        <w:rPr>
          <w:rFonts w:hint="eastAsia"/>
        </w:rPr>
        <w:t>本文件由黑龙江省医学会提出。</w:t>
      </w:r>
    </w:p>
    <w:p>
      <w:pPr>
        <w:pStyle w:val="47"/>
      </w:pPr>
      <w:r>
        <w:rPr>
          <w:rFonts w:hint="eastAsia"/>
        </w:rPr>
        <w:t>本文件由黑龙江省医学会归口。</w:t>
      </w:r>
    </w:p>
    <w:p>
      <w:pPr>
        <w:pStyle w:val="47"/>
      </w:pPr>
      <w:r>
        <w:rPr>
          <w:rFonts w:hint="eastAsia"/>
        </w:rPr>
        <w:t>本文件起草单位：</w:t>
      </w:r>
    </w:p>
    <w:p>
      <w:pPr>
        <w:pStyle w:val="47"/>
        <w:sectPr>
          <w:pgSz w:w="11906" w:h="16838"/>
          <w:pgMar w:top="1370" w:right="1134" w:bottom="348" w:left="1134" w:header="1418" w:footer="1134" w:gutter="284"/>
          <w:pgNumType w:fmt="upperRoman"/>
          <w:formProt w:val="0"/>
          <w:docGrid w:linePitch="312" w:charSpace="0"/>
        </w:sectPr>
      </w:pPr>
      <w:r>
        <w:rPr>
          <w:rFonts w:hint="eastAsia"/>
        </w:rPr>
        <w:t>本文件主要起草人：</w:t>
      </w:r>
      <w:bookmarkStart w:id="14" w:name="BookMark4"/>
      <w:bookmarkEnd w:id="13"/>
    </w:p>
    <w:bookmarkStart w:id="15" w:name="NEW_STAND_NAME" w:displacedByCustomXml="next"/>
    <w:sdt>
      <w:sdtPr>
        <w:tag w:val="NEW_STAND_NAME"/>
        <w:id w:val="-2059433035"/>
        <w:lock w:val="sdtLocked"/>
        <w:placeholder>
          <w:docPart w:val="E5711243245E4B63971171BA80BE6DC1"/>
        </w:placeholder>
      </w:sdtPr>
      <w:sdtContent>
        <w:p>
          <w:pPr>
            <w:pStyle w:val="166"/>
            <w:spacing w:afterLines="220" w:after="528" w:line="360" w:lineRule="auto"/>
            <w:rPr>
              <w:rFonts w:hint="eastAsia"/>
            </w:rPr>
          </w:pPr>
          <w:r>
            <w:rPr>
              <w:rFonts w:hint="eastAsia"/>
            </w:rPr>
            <w:t>口腔种植操作规程</w:t>
          </w:r>
        </w:p>
      </w:sdtContent>
    </w:sdt>
    <w:p>
      <w:pPr>
        <w:pStyle w:val="93"/>
        <w:spacing w:beforeLines="0" w:before="240" w:afterLines="0" w:after="240"/>
      </w:pPr>
      <w:bookmarkStart w:id="16" w:name="_Toc24884211"/>
      <w:bookmarkStart w:id="17" w:name="_Toc26986530"/>
      <w:bookmarkStart w:id="18" w:name="_Toc15753"/>
      <w:bookmarkStart w:id="19" w:name="_Toc17233333"/>
      <w:bookmarkStart w:id="20" w:name="_Toc24884218"/>
      <w:bookmarkStart w:id="21" w:name="_Toc26648465"/>
      <w:bookmarkStart w:id="22" w:name="_Toc26718930"/>
      <w:bookmarkStart w:id="23" w:name="_Toc26986771"/>
      <w:bookmarkStart w:id="24" w:name="_Toc17233325"/>
      <w:bookmarkStart w:id="25" w:name="_Toc206162987"/>
      <w:bookmarkEnd w:id="15"/>
      <w:r>
        <w:rPr>
          <w:rFonts w:hint="eastAsia"/>
        </w:rPr>
        <w:t>范围</w:t>
      </w:r>
      <w:bookmarkEnd w:id="16"/>
      <w:bookmarkEnd w:id="17"/>
      <w:bookmarkEnd w:id="18"/>
      <w:bookmarkEnd w:id="19"/>
      <w:bookmarkEnd w:id="20"/>
      <w:bookmarkEnd w:id="21"/>
      <w:bookmarkEnd w:id="22"/>
      <w:bookmarkEnd w:id="23"/>
      <w:bookmarkEnd w:id="24"/>
      <w:bookmarkEnd w:id="25"/>
    </w:p>
    <w:p>
      <w:pPr>
        <w:pStyle w:val="47"/>
      </w:pPr>
      <w:bookmarkStart w:id="26" w:name="_Toc24884212"/>
      <w:bookmarkStart w:id="27" w:name="_Toc26648466"/>
      <w:bookmarkStart w:id="28" w:name="_Toc24884219"/>
      <w:bookmarkStart w:id="29" w:name="_Toc17233334"/>
      <w:bookmarkStart w:id="30" w:name="_Toc17233326"/>
      <w:r>
        <w:rPr>
          <w:rFonts w:hint="eastAsia"/>
        </w:rPr>
        <w:t>本文件规定了口腔种植操作规程的术语和定义、基本要求、诊疗流程、种植效果评价和种植义齿维护等方面的要求。</w:t>
      </w:r>
    </w:p>
    <w:p>
      <w:pPr>
        <w:pStyle w:val="47"/>
      </w:pPr>
      <w:r>
        <w:rPr>
          <w:rFonts w:hint="eastAsia"/>
        </w:rPr>
        <w:t>本文件适用于开展的口腔种植治疗。</w:t>
      </w:r>
    </w:p>
    <w:p>
      <w:pPr>
        <w:pStyle w:val="93"/>
        <w:spacing w:beforeLines="0" w:before="240" w:afterLines="0" w:after="240"/>
      </w:pPr>
      <w:bookmarkStart w:id="31" w:name="_Toc26986531"/>
      <w:bookmarkStart w:id="32" w:name="_Toc26718931"/>
      <w:bookmarkStart w:id="33" w:name="_Toc26986772"/>
      <w:bookmarkStart w:id="34" w:name="_Toc18570"/>
      <w:bookmarkStart w:id="35" w:name="_Toc206162988"/>
      <w:r>
        <w:rPr>
          <w:rFonts w:hint="eastAsia"/>
        </w:rPr>
        <w:t>规范性引用文件</w:t>
      </w:r>
      <w:bookmarkEnd w:id="26"/>
      <w:bookmarkEnd w:id="27"/>
      <w:bookmarkEnd w:id="28"/>
      <w:bookmarkEnd w:id="29"/>
      <w:bookmarkEnd w:id="30"/>
      <w:bookmarkEnd w:id="31"/>
      <w:bookmarkEnd w:id="32"/>
      <w:bookmarkEnd w:id="33"/>
      <w:bookmarkEnd w:id="34"/>
      <w:bookmarkEnd w:id="35"/>
    </w:p>
    <w:sdt>
      <w:sdtPr>
        <w:rPr>
          <w:rFonts w:hint="eastAsia"/>
        </w:rPr>
        <w:id w:val="1395987158"/>
        <w:placeholder>
          <w:docPart w:val="69A60104CF934D578216344FA1AAE0F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47"/>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7"/>
      </w:pPr>
      <w:bookmarkStart w:id="36" w:name="OLE_LINK13"/>
      <w:r>
        <w:rPr>
          <w:rFonts w:hint="eastAsia"/>
        </w:rPr>
        <w:t>卫办医政发[2013]32号</w:t>
      </w:r>
      <w:bookmarkEnd w:id="36"/>
      <w:r>
        <w:rPr>
          <w:rFonts w:hint="eastAsia"/>
        </w:rPr>
        <w:t xml:space="preserve">     口腔种植技术管理规范</w:t>
      </w:r>
    </w:p>
    <w:p>
      <w:pPr>
        <w:pStyle w:val="47"/>
      </w:pPr>
      <w:bookmarkStart w:id="37" w:name="OLE_LINK1"/>
      <w:r>
        <w:rPr>
          <w:rFonts w:hint="eastAsia"/>
        </w:rPr>
        <w:t xml:space="preserve">WS 506-2016 </w:t>
      </w:r>
      <w:bookmarkEnd w:id="37"/>
      <w:r>
        <w:rPr>
          <w:rFonts w:hint="eastAsia"/>
        </w:rPr>
        <w:t xml:space="preserve">             </w:t>
      </w:r>
      <w:bookmarkStart w:id="38" w:name="OLE_LINK9"/>
      <w:r>
        <w:rPr>
          <w:rFonts w:hint="eastAsia"/>
        </w:rPr>
        <w:t>口腔器械消毒灭菌技术操作规范</w:t>
      </w:r>
      <w:bookmarkEnd w:id="38"/>
      <w:r>
        <w:rPr>
          <w:rFonts w:hint="eastAsia"/>
        </w:rPr>
        <w:t xml:space="preserve"> </w:t>
      </w:r>
    </w:p>
    <w:p>
      <w:pPr>
        <w:pStyle w:val="47"/>
      </w:pPr>
      <w:r>
        <w:rPr>
          <w:rFonts w:hint="eastAsia"/>
        </w:rPr>
        <w:t xml:space="preserve">中华口腔医学会. 2017      临床技术操作规范.口腔医学分册 </w:t>
      </w:r>
    </w:p>
    <w:p>
      <w:pPr>
        <w:pStyle w:val="93"/>
        <w:spacing w:beforeLines="0" w:before="240" w:afterLines="0" w:after="240"/>
      </w:pPr>
      <w:bookmarkStart w:id="39" w:name="_Toc22909"/>
      <w:bookmarkStart w:id="40" w:name="_Toc206162989"/>
      <w:r>
        <w:rPr>
          <w:rFonts w:hint="eastAsia"/>
        </w:rPr>
        <w:t>术语和定义</w:t>
      </w:r>
      <w:bookmarkEnd w:id="39"/>
      <w:bookmarkEnd w:id="40"/>
      <w:r>
        <w:rPr>
          <w:rFonts w:hint="eastAsia"/>
        </w:rPr>
        <w:t xml:space="preserve">  </w:t>
      </w:r>
    </w:p>
    <w:bookmarkStart w:id="41" w:name="_Toc26986532" w:displacedByCustomXml="next"/>
    <w:bookmarkEnd w:id="41" w:displacedByCustomXml="next"/>
    <w:sdt>
      <w:sdtPr>
        <w:id w:val="-1181486380"/>
        <w:placeholder>
          <w:docPart w:val="65CCBB78FE664B138D1D793966A2412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47"/>
          </w:pPr>
          <w:r>
            <w:t>本文件没有需要界定的术语和定义。</w:t>
          </w:r>
        </w:p>
      </w:sdtContent>
    </w:sdt>
    <w:p>
      <w:pPr>
        <w:pStyle w:val="93"/>
        <w:spacing w:beforeLines="0" w:before="240" w:afterLines="0" w:after="240"/>
      </w:pPr>
      <w:bookmarkStart w:id="42" w:name="_Toc206162990"/>
      <w:r>
        <w:rPr>
          <w:rFonts w:hint="eastAsia"/>
        </w:rPr>
        <w:t>基本要求</w:t>
      </w:r>
      <w:bookmarkEnd w:id="42"/>
    </w:p>
    <w:p>
      <w:pPr>
        <w:pStyle w:val="47"/>
      </w:pPr>
      <w:r>
        <w:rPr>
          <w:rFonts w:hint="eastAsia"/>
        </w:rPr>
        <w:t>医疗机构和口腔种植从业人员应该具备</w:t>
      </w:r>
      <w:r>
        <w:t>《口腔种植技术管理规范》（卫办医政发〔2013〕32号）</w:t>
      </w:r>
      <w:r>
        <w:rPr>
          <w:rFonts w:hint="eastAsia"/>
        </w:rPr>
        <w:t>的要求内容，医疗机构应该制定完善的口腔种植诊疗制度，配备用于种植外科治疗的手术间及相关的专用设施设备器械等；医疗从业人员应经过专业的培训,医疗操作应符合《临床技术操作规范-口腔医学分册》2017修订版关于口腔种植的要求，医疗器械清洗、消毒应符合</w:t>
      </w:r>
      <w:r>
        <w:t>《口腔器械消毒灭菌技术操作规范》</w:t>
      </w:r>
      <w:r>
        <w:rPr>
          <w:rFonts w:hint="eastAsia"/>
        </w:rPr>
        <w:t>（</w:t>
      </w:r>
      <w:r>
        <w:rPr>
          <w:rFonts w:cs="宋体" w:hAnsi="宋体" w:hint="eastAsia"/>
        </w:rPr>
        <w:t>WS 506-2016</w:t>
      </w:r>
      <w:r>
        <w:rPr>
          <w:rFonts w:hint="eastAsia"/>
        </w:rPr>
        <w:t>）</w:t>
      </w:r>
      <w:r>
        <w:t>的要求，</w:t>
      </w:r>
      <w:r>
        <w:rPr>
          <w:rFonts w:hint="eastAsia"/>
        </w:rPr>
        <w:t xml:space="preserve"> 临床应用的材料应符合国家相关要求。</w:t>
      </w:r>
    </w:p>
    <w:p>
      <w:pPr>
        <w:pStyle w:val="93"/>
        <w:spacing w:beforeLines="0" w:before="240" w:afterLines="0" w:after="240"/>
      </w:pPr>
      <w:bookmarkStart w:id="43" w:name="_Toc206162991"/>
      <w:r>
        <w:rPr>
          <w:rFonts w:hint="eastAsia"/>
        </w:rPr>
        <w:t>诊疗流程</w:t>
      </w:r>
      <w:bookmarkEnd w:id="43"/>
    </w:p>
    <w:p>
      <w:pPr>
        <w:pStyle w:val="94"/>
        <w:spacing w:beforeLines="0" w:before="120" w:afterLines="0" w:after="120"/>
      </w:pPr>
      <w:bookmarkStart w:id="44" w:name="_Toc206162992"/>
      <w:r>
        <w:rPr>
          <w:rFonts w:hint="eastAsia"/>
        </w:rPr>
        <w:t>概述</w:t>
      </w:r>
      <w:bookmarkEnd w:id="44"/>
    </w:p>
    <w:p>
      <w:pPr>
        <w:pStyle w:val="47"/>
        <w:rPr>
          <w:b/>
          <w:bCs/>
        </w:rPr>
      </w:pPr>
      <w:r>
        <w:rPr>
          <w:rFonts w:hint="eastAsia"/>
        </w:rPr>
        <w:t>根据患者（或监护人）的主诉、病史、临床检查及辅助检查结果，</w:t>
      </w:r>
      <w:bookmarkStart w:id="45" w:name="OLE_LINK10"/>
      <w:r>
        <w:rPr>
          <w:rFonts w:hint="eastAsia"/>
        </w:rPr>
        <w:t>综合评估患者的情况，经与患者（或监护人）充分沟通后，使之理解治疗相关内容、预期效果、治疗风险、所需费用等，并签署知情同意书，制定符合患者自身情况的口腔种植治疗方案和治疗流程。</w:t>
      </w:r>
      <w:r>
        <w:rPr>
          <w:rFonts w:hint="eastAsia"/>
          <w:b/>
          <w:bCs/>
        </w:rPr>
        <w:t xml:space="preserve"> </w:t>
      </w:r>
      <w:bookmarkEnd w:id="45"/>
    </w:p>
    <w:p>
      <w:pPr>
        <w:pStyle w:val="94"/>
        <w:spacing w:beforeLines="0" w:before="120" w:afterLines="0" w:after="120"/>
      </w:pPr>
      <w:bookmarkStart w:id="46" w:name="_Toc206162993"/>
      <w:r>
        <w:rPr>
          <w:rFonts w:hint="eastAsia"/>
        </w:rPr>
        <w:t>流程图</w:t>
      </w:r>
      <w:bookmarkEnd w:id="46"/>
    </w:p>
    <w:p>
      <w:pPr>
        <w:pStyle w:val="47"/>
      </w:pPr>
      <w:r>
        <w:rPr>
          <w:rFonts w:hint="eastAsia"/>
        </w:rPr>
        <w:t>口腔种植操作流程图见图1。</w:t>
      </w:r>
    </w:p>
    <w:p>
      <w:pPr>
        <w:pStyle w:val="47"/>
        <w:spacing w:line="360" w:lineRule="auto"/>
        <w:ind w:firstLineChars="0" w:firstLine="0"/>
      </w:pPr>
      <w:r>
        <w:pict>
          <v:group type="#_x0000_t75" id="对象 20" o:spid="_x0000_s20" editas="canvas" coordorigin="1535,1899" coordsize="8216,12760" style="width:410.80002pt;height:638.04987pt;">
            <v:shape id="_x0000_s21" type="#_x0000_t75" style="position:absolute;left:1535;top:1899;width:8216;height:12760" filled="f" stroked="f">
              <v:stroke color="#000000"/>
            </v:shape>
            <v:shape type="#_x0000_t2" id="_s22" o:spid="_x0000_s22" style="position:absolute;left:2618;top:1926;width:1865;height:525;mso-wrap-style:square;" filled="f" stroked="t" strokeweight="1.0pt">
              <v:textbox id="854" inset="2.54mm,1.27mm,2.54mm,1.27mm" o:insetmode="custom" style="layout-flow:horizontal;v-text-anchor:top;">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患者就诊</w:t>
                    </w:r>
                  </w:p>
                </w:txbxContent>
              </v:textbox>
              <v:stroke color="#4472C4"/>
            </v:shape>
            <v:shape type="#_x0000_t2" id="_s23" o:spid="_x0000_s23" style="position:absolute;left:2626;top:2730;width:1842;height:525;mso-wrap-style:square;" filled="f" stroked="t" strokeweight="1.0pt">
              <v:textbox id="855"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问诊</w:t>
                    </w:r>
                  </w:p>
                </w:txbxContent>
              </v:textbox>
              <v:stroke color="#4472C4"/>
            </v:shape>
            <v:shape type="#_x0000_t2" id="_s24" o:spid="_x0000_s24" style="position:absolute;left:6093;top:2723;width:2806;height:525;mso-wrap-style:square;" filled="f" stroked="t" strokeweight="1.0pt">
              <v:textbox id="856"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全身及口腔检查评估表</w:t>
                    </w:r>
                  </w:p>
                </w:txbxContent>
              </v:textbox>
              <v:stroke color="#4472C4"/>
            </v:shape>
            <v:shape type="#_x0000_t2" id="_s25" o:spid="_x0000_s25" style="position:absolute;left:2624;top:3556;width:1856;height:532;mso-wrap-style:square;" filled="f" stroked="t" strokeweight="1.0pt">
              <v:textbox id="857"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种植方案制定</w:t>
                    </w:r>
                  </w:p>
                </w:txbxContent>
              </v:textbox>
              <v:stroke color="#4472C4"/>
            </v:shape>
            <v:shape type="#_x0000_t2" id="_s26" o:spid="_x0000_s26" style="position:absolute;left:6083;top:5946;width:2807;height:525;mso-wrap-style:square;" filled="f" stroked="t" strokeweight="1.0pt">
              <v:textbox id="858"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手术规划</w:t>
                    </w:r>
                  </w:p>
                </w:txbxContent>
              </v:textbox>
              <v:stroke color="#4472C4"/>
            </v:shape>
            <v:shape type="#_x0000_t2" id="_s27" o:spid="_x0000_s27" style="position:absolute;left:6080;top:5158;width:2810;height:525;mso-wrap-style:square;" filled="f" stroked="t" strokeweight="1.0pt">
              <v:textbox id="859"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口腔多学科诊疗</w:t>
                    </w:r>
                  </w:p>
                </w:txbxContent>
              </v:textbox>
              <v:stroke color="#4472C4"/>
            </v:shape>
            <v:shape type="#_x0000_t2" id="_s28" o:spid="_x0000_s28" style="position:absolute;left:6078;top:6807;width:2792;height:525;mso-wrap-style:square;" filled="f" stroked="t" strokeweight="1.0pt">
              <v:textbox id="860"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血液学化验</w:t>
                    </w:r>
                  </w:p>
                </w:txbxContent>
              </v:textbox>
              <v:stroke color="#4472C4"/>
            </v:shape>
            <v:shape type="#_x0000_t2" id="_s29" o:spid="_x0000_s29" style="position:absolute;left:2624;top:6419;width:1842;height:525;mso-wrap-style:square;" filled="f" stroked="t" strokeweight="1.0pt">
              <v:textbox id="861"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术前准备</w:t>
                    </w:r>
                  </w:p>
                </w:txbxContent>
              </v:textbox>
              <v:stroke color="#4472C4"/>
            </v:shape>
            <v:shape type="#_x0000_t2" id="_s30" o:spid="_x0000_s30" style="position:absolute;left:6083;top:7564;width:2807;height:525;mso-wrap-style:square;" filled="f" stroked="t" strokeweight="1.0pt">
              <v:textbox id="862"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完善病历</w:t>
                    </w:r>
                  </w:p>
                </w:txbxContent>
              </v:textbox>
              <v:stroke color="#4472C4"/>
            </v:shape>
            <v:shape type="#_x0000_t2" id="_s31" o:spid="_x0000_s31" style="position:absolute;left:2633;top:8459;width:1846;height:525;mso-wrap-style:square;" filled="f" stroked="t" strokeweight="1.0pt">
              <v:textbox id="863"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医护准备</w:t>
                    </w:r>
                  </w:p>
                </w:txbxContent>
              </v:textbox>
              <v:stroke color="#4472C4"/>
            </v:shape>
            <v:shape type="#_x0000_t2" id="_s32" o:spid="_x0000_s32" style="position:absolute;left:2637;top:10374;width:1857;height:526;mso-wrap-style:square;" filled="f" stroked="t" strokeweight="1.0pt">
              <v:textbox id="864"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术后拆线</w:t>
                    </w:r>
                  </w:p>
                </w:txbxContent>
              </v:textbox>
              <v:stroke color="#4472C4"/>
            </v:shape>
            <v:shape type="#_x0000_t2" id="_s33" o:spid="_x0000_s33" style="position:absolute;left:6099;top:10838;width:2823;height:525;mso-wrap-style:square;" filled="f" stroked="t" strokeweight="1.0pt">
              <v:textbox id="865"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修复前过渡义齿</w:t>
                    </w:r>
                  </w:p>
                </w:txbxContent>
              </v:textbox>
              <v:stroke color="#4472C4"/>
            </v:shape>
            <v:shape type="#_x0000_t2" id="_s34" o:spid="_x0000_s34" style="position:absolute;left:2628;top:9421;width:1851;height:525;mso-wrap-style:square;" filled="f" stroked="t" strokeweight="1.0pt">
              <v:textbox id="866"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种植手术</w:t>
                    </w:r>
                  </w:p>
                </w:txbxContent>
              </v:textbox>
              <v:stroke color="#4472C4"/>
            </v:shape>
            <v:shape type="#_x0000_t2" id="_s35" o:spid="_x0000_s35" style="position:absolute;left:2625;top:14161;width:1861;height:525;mso-wrap-style:square;" filled="f" stroked="t" strokeweight="1.0pt">
              <v:textbox id="867"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种植义齿维护</w:t>
                    </w:r>
                  </w:p>
                </w:txbxContent>
              </v:textbox>
              <v:stroke color="#4472C4"/>
            </v:shape>
            <v:shape type="#_x0000_t2" id="_s36" o:spid="_x0000_s36" style="position:absolute;left:2629;top:13223;width:1848;height:525;mso-wrap-style:square;" filled="f" stroked="t" strokeweight="1.0pt">
              <v:textbox id="868"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种植效果评价</w:t>
                    </w:r>
                  </w:p>
                </w:txbxContent>
              </v:textbox>
              <v:stroke color="#4472C4"/>
            </v:shape>
            <v:shape type="#_x0000_t2" id="_s37" o:spid="_x0000_s37" style="position:absolute;left:2637;top:11305;width:1846;height:525;mso-wrap-style:square;" filled="f" stroked="t" strokeweight="1.0pt">
              <v:textbox id="869"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二期手术</w:t>
                    </w:r>
                  </w:p>
                </w:txbxContent>
              </v:textbox>
              <v:stroke color="#4472C4"/>
            </v:shape>
            <v:shape type="#_x0000_t2" id="_s38" o:spid="_x0000_s38" style="position:absolute;left:2630;top:12268;width:1856;height:525;mso-wrap-style:square;" filled="f" stroked="t" strokeweight="1.0pt">
              <v:textbox id="870"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种植修复</w:t>
                    </w:r>
                  </w:p>
                </w:txbxContent>
              </v:textbox>
              <v:stroke color="#4472C4"/>
            </v:shape>
            <v:shape type="#_x0000_t34" id="_s39" o:spid="_x0000_s39" style="position:absolute;left:1535;top:1926;width:0;height:0;" filled="f" stroked="t" strokeweight="1.0pt" adj="17">
              <v:stroke color="#4472C4" endarrow="open"/>
            </v:shape>
            <v:shape type="#_x0000_t2" id="_s40" o:spid="_x0000_s40" style="position:absolute;left:2635;top:4409;width:1833;height:531;mso-wrap-style:square;" filled="f" stroked="t" strokeweight="1.0pt">
              <v:textbox id="871" inset="2.54mm,1.27mm,2.54mm,1.27mm" o:insetmode="custom" style="layout-flow:horizontal;v-text-anchor:middle;">
                <w:txbxContent>
                  <w:p>
                    <w:pPr>
                      <w:spacing w:line="240" w:lineRule="auto"/>
                      <w:jc w:val="center"/>
                      <w:rPr>
                        <w:rFonts w:ascii="黑体" w:eastAsia="黑体" w:cs="黑体" w:hAnsi="黑体" w:hint="eastAsia"/>
                        <w:sz w:val="24"/>
                        <w:szCs w:val="24"/>
                      </w:rPr>
                    </w:pPr>
                    <w:r>
                      <w:rPr>
                        <w:rFonts w:ascii="黑体" w:eastAsia="黑体" w:cs="黑体" w:hAnsi="黑体" w:hint="eastAsia"/>
                        <w:sz w:val="24"/>
                        <w:szCs w:val="24"/>
                      </w:rPr>
                      <w:t>医患沟通</w:t>
                    </w:r>
                  </w:p>
                </w:txbxContent>
              </v:textbox>
              <v:stroke color="#4472C4"/>
            </v:shape>
            <v:shape type="#_x0000_t32" id="_s41" o:spid="_x0000_s41" style="position:absolute;left:3547;top:2452;width:4;height:278;flip:x;" filled="f" stroked="t" strokeweight="1.0pt">
              <v:stroke color="#4472C4" endarrow="open"/>
            </v:shape>
            <v:shape type="#_x0000_t32" id="_s42" o:spid="_x0000_s42" style="position:absolute;left:3547;top:3256;width:6;height:300;" fillcolor="#FFFFFF" stroked="t" strokeweight="1.0pt">
              <v:stroke color="#4472C4" endarrow="open"/>
            </v:shape>
            <v:shape type="#_x0000_t32" id="_s43" o:spid="_x0000_s43" style="position:absolute;left:4468;top:2986;width:1625;height:7;flip:y;" fillcolor="#FFFFFF" stroked="t" strokeweight="1.0pt">
              <v:stroke color="#4472C4" endarrow="open"/>
            </v:shape>
            <v:shape type="#_x0000_t32" id="_s44" o:spid="_x0000_s44" style="position:absolute;left:3553;top:4088;width:0;height:321;" fillcolor="#FFFFFF" stroked="t" strokeweight="1.0pt">
              <v:stroke color="#4472C4" endarrow="open"/>
            </v:shape>
            <v:shape type="#_x0000_t32" id="_s45" o:spid="_x0000_s45" style="position:absolute;left:3546;top:4941;width:7;height:1478;flip:x;" fillcolor="#FFFFFF" stroked="t" strokeweight="1.0pt">
              <v:stroke color="#4472C4" endarrow="open"/>
            </v:shape>
            <v:shape type="#_x0000_t32" id="_s46" o:spid="_x0000_s46" style="position:absolute;left:3546;top:6945;width:11;height:1514;" fillcolor="#FFFFFF" stroked="t" strokeweight="1.0pt">
              <v:stroke color="#4472C4" endarrow="open"/>
            </v:shape>
            <v:shape type="#_x0000_t32" id="_s47" o:spid="_x0000_s47" style="position:absolute;left:3554;top:8985;width:3;height:436;flip:x;" fillcolor="#FFFFFF" stroked="t" strokeweight="1.0pt">
              <v:stroke color="#4472C4" endarrow="open"/>
            </v:shape>
            <v:shape type="#_x0000_t32" id="_s48" o:spid="_x0000_s48" style="position:absolute;left:3554;top:9947;width:12;height:427;" fillcolor="#FFFFFF" stroked="t" strokeweight="1.0pt">
              <v:stroke color="#4472C4" endarrow="open"/>
            </v:shape>
            <v:shape type="#_x0000_t32" id="_s49" o:spid="_x0000_s49" style="position:absolute;left:3561;top:10900;width:5;height:405;flip:x;" fillcolor="#FFFFFF" stroked="t" strokeweight="1.0pt">
              <v:stroke color="#4472C4" endarrow="open"/>
            </v:shape>
            <v:shape type="#_x0000_t32" id="_s50" o:spid="_x0000_s50" style="position:absolute;left:3559;top:11831;width:2;height:437;flip:x;" fillcolor="#FFFFFF" stroked="t" strokeweight="1.0pt">
              <v:stroke color="#4472C4" endarrow="open"/>
            </v:shape>
            <v:shape type="#_x0000_t32" id="_s51" o:spid="_x0000_s51" style="position:absolute;left:3554;top:12794;width:5;height:429;flip:x;" fillcolor="#FFFFFF" stroked="t" strokeweight="1.0pt">
              <v:stroke color="#4472C4" endarrow="open"/>
            </v:shape>
            <v:shape type="#_x0000_t32" id="_s52" o:spid="_x0000_s52" style="position:absolute;left:3554;top:13749;width:2;height:412;" fillcolor="#FFFFFF" stroked="t" strokeweight="1.0pt">
              <v:stroke color="#4472C4" endarrow="open"/>
            </v:shape>
            <v:shape type="#_x0000_t34" id="_s53" o:spid="_x0000_s53" style="position:absolute;left:4467;top:5421;width:1613;height:1261;flip:y;" fillcolor="#FFFFFF" stroked="t" strokeweight="1.0pt" adj="10806">
              <v:stroke color="#4472C4" endarrow="open"/>
            </v:shape>
            <v:shape type="#_x0000_t34" id="_s54" o:spid="_x0000_s54" style="position:absolute;left:4467;top:6682;width:1611;height:389;" fillcolor="#FFFFFF" stroked="t" strokeweight="1.0pt" adj="10804">
              <v:stroke color="#4472C4" endarrow="open"/>
            </v:shape>
            <v:shape type="#_x0000_t34" id="_s55" o:spid="_x0000_s55" style="position:absolute;left:4467;top:6682;width:1616;height:1145;" fillcolor="#FFFFFF" stroked="t" strokeweight="1.0pt" adj="10798">
              <v:stroke color="#4472C4" endarrow="open"/>
            </v:shape>
            <v:shape type="#_x0000_t34" id="_s56" o:spid="_x0000_s56" style="position:absolute;left:4467;top:6209;width:1616;height:473;flip:y;" fillcolor="#FFFFFF" stroked="t" strokeweight="1.0pt" adj="10798">
              <v:stroke color="#4472C4" endarrow="open"/>
            </v:shape>
            <v:shape type="#_x0000_t33" id="_s57" o:spid="_x0000_s57" style="position:absolute;left:4732;top:9734;width:201;height:2533;rotation:90.0;flip:x;" filled="f" stroked="t" strokeweight="1.0pt">
              <v:stroke color="#4472C4" endarrow="open"/>
            </v:shape>
            <w10:anchorLock/>
          </v:group>
        </w:pict>
      </w:r>
    </w:p>
    <w:p>
      <w:pPr>
        <w:pStyle w:val="103"/>
        <w:spacing w:beforeLines="0" w:before="120" w:afterLines="0" w:after="120"/>
      </w:pPr>
      <w:r>
        <w:t>口腔种植操作流程图</w:t>
      </w:r>
    </w:p>
    <w:p>
      <w:pPr>
        <w:pStyle w:val="94"/>
        <w:spacing w:beforeLines="0" w:before="120" w:afterLines="0" w:after="120"/>
      </w:pPr>
      <w:bookmarkStart w:id="47" w:name="_Toc206162994"/>
      <w:r>
        <w:rPr>
          <w:rFonts w:hint="eastAsia"/>
        </w:rPr>
        <w:t>全身状况评估</w:t>
      </w:r>
      <w:bookmarkEnd w:id="47"/>
    </w:p>
    <w:p>
      <w:pPr>
        <w:pStyle w:val="47"/>
      </w:pPr>
      <w:r>
        <w:rPr>
          <w:rFonts w:hint="eastAsia"/>
        </w:rPr>
        <w:t>采用问诊和（或）问卷调查评估患者的全身健康状况，具体内容参照</w:t>
      </w:r>
      <w:r>
        <w:rPr>
          <w:rFonts w:cs="宋体" w:hAnsi="宋体" w:hint="eastAsia"/>
        </w:rPr>
        <w:t>T/CHSA 029-2021,</w:t>
      </w:r>
      <w:r>
        <w:rPr>
          <w:rFonts w:hint="eastAsia"/>
        </w:rPr>
        <w:t>如存在特殊身体状况（严重的系统性疾病等，如未控制的高血压、心脏病、肾病、肝病等），需进行相应专科就诊后方可确定种植方案，并在种植病历中记载相关内容。全身状况问诊须填写评估表，具体内容见附录A，表A.1。</w:t>
      </w:r>
    </w:p>
    <w:p>
      <w:pPr>
        <w:pStyle w:val="94"/>
        <w:spacing w:beforeLines="0" w:before="120" w:afterLines="0" w:after="120"/>
      </w:pPr>
      <w:bookmarkStart w:id="48" w:name="_Toc206162995"/>
      <w:r>
        <w:rPr>
          <w:rFonts w:hint="eastAsia"/>
        </w:rPr>
        <w:t>口腔专科状况评估及种植方案制定</w:t>
      </w:r>
      <w:bookmarkEnd w:id="48"/>
    </w:p>
    <w:p>
      <w:pPr>
        <w:pStyle w:val="154"/>
      </w:pPr>
      <w:r>
        <w:rPr>
          <w:rFonts w:hint="eastAsia"/>
        </w:rPr>
        <w:t>围绕患者的主诉、病史检查结果，综合评估患者的全身和口腔状况后，根据适应症、禁忌症合理制定种植方案。</w:t>
      </w:r>
    </w:p>
    <w:p>
      <w:pPr>
        <w:pStyle w:val="154"/>
      </w:pPr>
      <w:r>
        <w:rPr>
          <w:rFonts w:hint="eastAsia"/>
        </w:rPr>
        <w:t>种植相关的口腔多学科评估。种植方案制定前需要进行种植相关的多学科评估，填写评估表，具体内容见附录B，表B.1</w:t>
      </w:r>
    </w:p>
    <w:p>
      <w:pPr>
        <w:pStyle w:val="154"/>
      </w:pPr>
      <w:r>
        <w:rPr>
          <w:rFonts w:hint="eastAsia"/>
        </w:rPr>
        <w:t>种植专科评估。</w:t>
      </w:r>
      <w:bookmarkStart w:id="49" w:name="OLE_LINK3"/>
      <w:r>
        <w:rPr>
          <w:rFonts w:hint="eastAsia"/>
        </w:rPr>
        <w:t>种植方案制定前需要进行种植专科评估，填写评估表，</w:t>
      </w:r>
      <w:bookmarkStart w:id="50" w:name="OLE_LINK11"/>
      <w:r>
        <w:rPr>
          <w:rFonts w:hint="eastAsia"/>
        </w:rPr>
        <w:t>具体内容见附录C，表C.1</w:t>
      </w:r>
      <w:bookmarkEnd w:id="50"/>
      <w:r>
        <w:rPr>
          <w:rFonts w:hint="eastAsia"/>
        </w:rPr>
        <w:t>。</w:t>
      </w:r>
    </w:p>
    <w:p>
      <w:pPr>
        <w:pStyle w:val="154"/>
      </w:pPr>
      <w:bookmarkEnd w:id="49"/>
      <w:r>
        <w:rPr>
          <w:rFonts w:hint="eastAsia"/>
        </w:rPr>
        <w:t>种植方案制定。经过综合评估，制定符合患者自身情况的口腔种植治疗方案，具体内容见附录D，表D.1和附录E，表E.1。</w:t>
      </w:r>
    </w:p>
    <w:p>
      <w:pPr>
        <w:pStyle w:val="94"/>
        <w:spacing w:beforeLines="0" w:before="120" w:afterLines="0" w:after="120"/>
      </w:pPr>
      <w:bookmarkStart w:id="51" w:name="_Toc206162996"/>
      <w:r>
        <w:rPr>
          <w:rFonts w:hint="eastAsia"/>
        </w:rPr>
        <w:t>医患沟通</w:t>
      </w:r>
      <w:bookmarkEnd w:id="51"/>
    </w:p>
    <w:p>
      <w:pPr>
        <w:pStyle w:val="47"/>
      </w:pPr>
      <w:r>
        <w:rPr>
          <w:rFonts w:cs="Calibri" w:hint="eastAsia"/>
          <w:b/>
          <w:bCs/>
        </w:rPr>
        <w:t>经</w:t>
      </w:r>
      <w:r>
        <w:rPr>
          <w:rFonts w:hint="eastAsia"/>
        </w:rPr>
        <w:t>了解患者全身及口腔情况，排除种植禁忌症，了解患者缺牙对生活的影响、美观期待、心理顾虑等，医生护士详细讲解患者对种植牙的认知误区，建立合理预期，提供多方案对比，结合患者年龄、身体状况制定个性化种植方案，并说明风险与获益及治疗所需费用，签署知情同意书等。</w:t>
      </w:r>
    </w:p>
    <w:p>
      <w:pPr>
        <w:pStyle w:val="94"/>
        <w:spacing w:beforeLines="0" w:before="120" w:afterLines="0" w:after="120"/>
      </w:pPr>
      <w:bookmarkStart w:id="52" w:name="_Toc206162997"/>
      <w:r>
        <w:rPr>
          <w:rFonts w:hint="eastAsia"/>
        </w:rPr>
        <w:t>术前准备</w:t>
      </w:r>
      <w:bookmarkEnd w:id="52"/>
    </w:p>
    <w:p>
      <w:pPr>
        <w:pStyle w:val="154"/>
      </w:pPr>
      <w:r>
        <w:rPr>
          <w:rFonts w:hint="eastAsia"/>
        </w:rPr>
        <w:t>牙周：评估牙周健康状况，参照T/CHSA 016-2020进行。</w:t>
      </w:r>
    </w:p>
    <w:p>
      <w:pPr>
        <w:pStyle w:val="154"/>
      </w:pPr>
      <w:r>
        <w:rPr>
          <w:rFonts w:hint="eastAsia"/>
        </w:rPr>
        <w:t>正畸治疗：存在全口错合畸形或严重倾斜牙、咬合紊乱或空间不足等情况，正畸治疗需要根据患者意愿决定；</w:t>
      </w:r>
    </w:p>
    <w:p>
      <w:pPr>
        <w:pStyle w:val="154"/>
      </w:pPr>
      <w:r>
        <w:rPr>
          <w:rFonts w:hint="eastAsia"/>
        </w:rPr>
        <w:t>牙体及邻牙根尖周病的治疗：邻牙存在牙体牙髓病或根尖病变影响种植体愈合等情况；</w:t>
      </w:r>
    </w:p>
    <w:p>
      <w:pPr>
        <w:pStyle w:val="154"/>
      </w:pPr>
      <w:r>
        <w:rPr>
          <w:rFonts w:hint="eastAsia"/>
        </w:rPr>
        <w:t>咬合不稳定的患者，需要做过渡义齿重建咬合关系的治疗：种植治疗前患者无稳定的咬合支持关系，颞下颌关节无可重复位置，需要进性咬合重建并咬合稳定，再进行种植手术；</w:t>
      </w:r>
    </w:p>
    <w:p>
      <w:pPr>
        <w:pStyle w:val="154"/>
      </w:pPr>
      <w:r>
        <w:rPr>
          <w:rFonts w:hint="eastAsia"/>
        </w:rPr>
        <w:t>存在其他影响种植方案确定的情况和影响种植手术愈合的情况均需要先于种植手术前完成治疗。</w:t>
      </w:r>
    </w:p>
    <w:p>
      <w:pPr>
        <w:pStyle w:val="154"/>
      </w:pPr>
      <w:r>
        <w:rPr>
          <w:rFonts w:hint="eastAsia"/>
        </w:rPr>
        <w:t>美学区或数字化规划的种植手术、无牙颌种植手术、口腔手术机器人种植手术等需要术前规划方案，参照T/CHSA 072-2023、T/CHSA 065-2023、T/NAHIEM 127—2024、T/UNP 726—2025进行；</w:t>
      </w:r>
    </w:p>
    <w:p>
      <w:pPr>
        <w:pStyle w:val="163"/>
      </w:pPr>
      <w:r>
        <w:rPr>
          <w:rFonts w:hint="eastAsia"/>
        </w:rPr>
        <w:t>美学区或数字化规划设计准备流程：为了提高种植体位置的准确度，并避开重要解剖结构，，需要模拟规划种植体位置，可以用静态导板、动态导航、口腔手术机器人进行模拟规划，实现精准植入，提高手术安全性和可预测性，最终获得理想的长期效果。</w:t>
      </w:r>
    </w:p>
    <w:p>
      <w:pPr>
        <w:pStyle w:val="163"/>
      </w:pPr>
      <w:r>
        <w:rPr>
          <w:rFonts w:hint="eastAsia"/>
        </w:rPr>
        <w:t>无牙颌规划设计准备流程：无牙颌种植前需要恢复患者稳定的咬合，模型分析软组织形态和咬合关系，评估唇齿协调性，根据修复体位置确定种植体的数量、角度与分布，确保生物力学稳定，无牙颌种植需要对修复后效果做好预判，种植手术建议在数字化引导下进行。</w:t>
      </w:r>
    </w:p>
    <w:p>
      <w:pPr>
        <w:pStyle w:val="154"/>
      </w:pPr>
      <w:r>
        <w:rPr>
          <w:rFonts w:hint="eastAsia"/>
        </w:rPr>
        <w:t>血液学检查项目包括血常规、凝血功能、感染四项（乙肝、丙肝、梅毒、艾滋病）。对于老年患者或有基础疾病者，还需检查血糖、肝肾功能、心电图等，判断能否耐受手术，具体内容参照T/CHSA 029-2021进行。</w:t>
      </w:r>
    </w:p>
    <w:p>
      <w:pPr>
        <w:pStyle w:val="154"/>
      </w:pPr>
      <w:r>
        <w:rPr>
          <w:rFonts w:hint="eastAsia"/>
        </w:rPr>
        <w:t>医护患沟通完善病历、化验项目结果、测血压、预防性准备抗生素、止痛药、漱口水等；术前与患者进行充分沟通，确认病史、过敏史及用药情况，完善口腔检查和影像资料。向患者说明手术过程及可能风险，签署《种植手术知情同意书》；</w:t>
      </w:r>
    </w:p>
    <w:p>
      <w:pPr>
        <w:pStyle w:val="154"/>
        <w:rPr>
          <w:rFonts w:hAnsi="宋体" w:hint="eastAsia"/>
        </w:rPr>
      </w:pPr>
      <w:r>
        <w:rPr>
          <w:rFonts w:hint="eastAsia"/>
        </w:rPr>
        <w:t>医护准备：参照卫办医政发[2013]32号、T/CHSA 010-2019、</w:t>
      </w:r>
      <w:r>
        <w:rPr>
          <w:rFonts w:cs="微软雅黑" w:hAnsi="宋体"/>
          <w:shd w:val="clear" w:color="auto" w:fill="FFFFFF"/>
        </w:rPr>
        <w:t>WS 506-2016</w:t>
      </w:r>
      <w:r>
        <w:rPr>
          <w:rFonts w:cs="微软雅黑" w:hAnsi="宋体" w:hint="eastAsia"/>
          <w:shd w:val="clear" w:color="auto" w:fill="FFFFFF"/>
        </w:rPr>
        <w:t>进行</w:t>
      </w:r>
      <w:r>
        <w:rPr>
          <w:rFonts w:hAnsi="宋体" w:hint="eastAsia"/>
        </w:rPr>
        <w:t>。</w:t>
      </w:r>
    </w:p>
    <w:p>
      <w:pPr>
        <w:pStyle w:val="154"/>
      </w:pPr>
      <w:r>
        <w:rPr>
          <w:rFonts w:hint="eastAsia"/>
        </w:rPr>
        <w:t>局部麻醉参照T/CHSA 069-2023进行，助手准备参照T/CHSA 013-2020进行。</w:t>
      </w:r>
    </w:p>
    <w:p>
      <w:pPr>
        <w:pStyle w:val="94"/>
        <w:spacing w:beforeLines="0" w:before="120" w:afterLines="0" w:after="120"/>
        <w:rPr>
          <w:b/>
          <w:bCs/>
        </w:rPr>
      </w:pPr>
      <w:bookmarkStart w:id="53" w:name="_Toc206162998"/>
      <w:r>
        <w:rPr>
          <w:rFonts w:hint="eastAsia"/>
        </w:rPr>
        <w:t>手术操作步骤</w:t>
      </w:r>
      <w:bookmarkEnd w:id="53"/>
    </w:p>
    <w:p>
      <w:pPr>
        <w:pStyle w:val="154"/>
      </w:pPr>
      <w:r>
        <w:rPr>
          <w:rFonts w:cs="宋体" w:hAnsi="宋体" w:hint="eastAsia"/>
        </w:rPr>
        <w:t>术中患者状态观察，</w:t>
      </w:r>
      <w:r>
        <w:rPr>
          <w:rFonts w:hint="eastAsia"/>
        </w:rPr>
        <w:t>密切观察患者意识、面色、呼吸、脉搏等变化，询问患者感受，及时发现并报告异常情况（如呼吸急促、疼痛加剧、出血多、晕厥先兆等）。准确、及时、客观记录手术过程关键步骤、使用种植体系统信息（品牌、型号、序列号）、耗材、用药、患者反应等。</w:t>
      </w:r>
    </w:p>
    <w:p>
      <w:pPr>
        <w:pStyle w:val="154"/>
      </w:pPr>
      <w:r>
        <w:rPr>
          <w:rFonts w:cs="宋体" w:hAnsi="宋体" w:hint="eastAsia"/>
        </w:rPr>
        <w:t>种植手术备洞，参照T/CHSA 010-2019、</w:t>
      </w:r>
      <w:bookmarkStart w:id="54" w:name="OLE_LINK14"/>
      <w:r>
        <w:rPr>
          <w:rFonts w:hAnsi="宋体" w:hint="eastAsia"/>
        </w:rPr>
        <w:t>《临床技术操作规范-口腔医学分册》2017修订版</w:t>
      </w:r>
      <w:bookmarkEnd w:id="54"/>
      <w:r>
        <w:rPr>
          <w:rFonts w:hAnsi="宋体" w:hint="eastAsia"/>
        </w:rPr>
        <w:t>、</w:t>
      </w:r>
      <w:r>
        <w:rPr>
          <w:rFonts w:cs="宋体" w:hAnsi="宋体" w:hint="eastAsia"/>
        </w:rPr>
        <w:t>口腔种植学第1版（北京大学医学出版社，2014）、</w:t>
      </w:r>
      <w:r>
        <w:rPr>
          <w:rFonts w:cs="宋体" w:hAnsi="宋体"/>
        </w:rPr>
        <w:t>现代口腔种植学</w:t>
      </w:r>
      <w:r>
        <w:rPr>
          <w:rFonts w:cs="宋体" w:hAnsi="宋体" w:hint="eastAsia"/>
        </w:rPr>
        <w:t>（</w:t>
      </w:r>
      <w:r>
        <w:rPr>
          <w:rFonts w:cs="宋体" w:hAnsi="宋体"/>
        </w:rPr>
        <w:t>人民卫生出版社,2014</w:t>
      </w:r>
      <w:r>
        <w:rPr>
          <w:rFonts w:cs="宋体" w:hAnsi="宋体" w:hint="eastAsia"/>
        </w:rPr>
        <w:t>）</w:t>
      </w:r>
      <w:r>
        <w:rPr>
          <w:rFonts w:hAnsi="宋体" w:hint="eastAsia"/>
        </w:rPr>
        <w:t>进行。</w:t>
      </w:r>
    </w:p>
    <w:p>
      <w:pPr>
        <w:pStyle w:val="154"/>
      </w:pPr>
      <w:r>
        <w:rPr>
          <w:rFonts w:cs="宋体" w:hAnsi="宋体" w:hint="eastAsia"/>
        </w:rPr>
        <w:t>其他术式的选择，参照T/CHSA 072-2023</w:t>
      </w:r>
      <w:r>
        <w:rPr>
          <w:rFonts w:hint="eastAsia"/>
        </w:rPr>
        <w:t>、</w:t>
      </w:r>
      <w:r>
        <w:rPr>
          <w:rFonts w:cs="宋体" w:hAnsi="宋体" w:hint="eastAsia"/>
        </w:rPr>
        <w:t>T/CHSA 082-2024</w:t>
      </w:r>
      <w:r>
        <w:rPr>
          <w:rFonts w:hint="eastAsia"/>
        </w:rPr>
        <w:t>、</w:t>
      </w:r>
      <w:r>
        <w:rPr>
          <w:rFonts w:cs="宋体" w:hAnsi="宋体" w:hint="eastAsia"/>
        </w:rPr>
        <w:t>T/CHSA 065-2023、</w:t>
      </w:r>
      <w:r>
        <w:rPr>
          <w:rFonts w:hAnsi="宋体" w:hint="eastAsia"/>
        </w:rPr>
        <w:t>《临床技术操作规范-口腔医学分册》2017修订版、T/NAHIEM 143-2025进行。</w:t>
      </w:r>
    </w:p>
    <w:p>
      <w:pPr>
        <w:pStyle w:val="154"/>
        <w:rPr>
          <w:rFonts w:cs="宋体" w:hAnsi="宋体" w:hint="eastAsia"/>
        </w:rPr>
      </w:pPr>
      <w:r>
        <w:rPr>
          <w:rFonts w:cs="宋体" w:hAnsi="宋体" w:hint="eastAsia"/>
        </w:rPr>
        <w:t>软组织增量的选择参照《</w:t>
      </w:r>
      <w:r>
        <w:rPr>
          <w:rFonts w:cs="宋体" w:hAnsi="宋体"/>
        </w:rPr>
        <w:t>二期手术中种植体周围角化黏膜增量的专家共识</w:t>
      </w:r>
      <w:r>
        <w:rPr>
          <w:rFonts w:cs="宋体" w:hAnsi="宋体" w:hint="eastAsia"/>
        </w:rPr>
        <w:t>.2025》进行。</w:t>
      </w:r>
    </w:p>
    <w:p>
      <w:pPr>
        <w:pStyle w:val="154"/>
        <w:rPr>
          <w:rFonts w:cs="宋体" w:hAnsi="宋体" w:hint="eastAsia"/>
        </w:rPr>
      </w:pPr>
      <w:r>
        <w:rPr>
          <w:rFonts w:cs="宋体" w:hAnsi="宋体" w:hint="eastAsia"/>
        </w:rPr>
        <w:t>口腔内取骨植骨参照</w:t>
      </w:r>
      <w:r>
        <w:rPr>
          <w:rFonts w:hAnsi="宋体" w:hint="eastAsia"/>
        </w:rPr>
        <w:t>T/NAHIEM 143-2025进行。</w:t>
      </w:r>
    </w:p>
    <w:p>
      <w:pPr>
        <w:pStyle w:val="154"/>
        <w:rPr>
          <w:rFonts w:cs="宋体" w:hAnsi="宋体" w:hint="eastAsia"/>
        </w:rPr>
      </w:pPr>
      <w:r>
        <w:rPr>
          <w:rFonts w:cs="宋体" w:hAnsi="宋体" w:hint="eastAsia"/>
        </w:rPr>
        <w:t>美学区或无牙颌种植即刻修复：美学区或无牙颌患者在种植体具备良好初始稳定性时，可行即刻修复。当美学区或无牙颌种植手术后需要完成即刻修复体的治疗时，需要准备好即刻修复体，可在种植手术后即刻至7天内戴入，并要求不对种植体的愈合产生不利影响；</w:t>
      </w:r>
    </w:p>
    <w:p>
      <w:pPr>
        <w:pStyle w:val="154"/>
        <w:rPr>
          <w:rFonts w:cs="宋体" w:hAnsi="宋体" w:hint="eastAsia"/>
        </w:rPr>
      </w:pPr>
      <w:r>
        <w:rPr>
          <w:rFonts w:cs="宋体" w:hAnsi="宋体" w:hint="eastAsia"/>
        </w:rPr>
        <w:t>手术后医嘱：告知手术后注意事项及复诊事项等。</w:t>
      </w:r>
    </w:p>
    <w:p>
      <w:pPr>
        <w:pStyle w:val="94"/>
        <w:spacing w:beforeLines="0" w:before="120" w:afterLines="0" w:after="120"/>
      </w:pPr>
      <w:bookmarkStart w:id="55" w:name="_Toc206162999"/>
      <w:r>
        <w:rPr>
          <w:rFonts w:hint="eastAsia"/>
        </w:rPr>
        <w:t>手术后复诊</w:t>
      </w:r>
      <w:bookmarkEnd w:id="55"/>
    </w:p>
    <w:p>
      <w:pPr>
        <w:pStyle w:val="56"/>
        <w:spacing w:beforeLines="0" w:before="120" w:afterLines="0" w:after="120"/>
      </w:pPr>
      <w:r>
        <w:rPr>
          <w:rFonts w:hint="eastAsia"/>
        </w:rPr>
        <w:t>拆线</w:t>
      </w:r>
    </w:p>
    <w:p>
      <w:pPr>
        <w:pStyle w:val="47"/>
        <w:rPr>
          <w:b/>
          <w:bCs/>
        </w:rPr>
      </w:pPr>
      <w:r>
        <w:rPr>
          <w:rFonts w:hint="eastAsia"/>
        </w:rPr>
        <w:t>种植手术后10-14天拆除缝合线。</w:t>
      </w:r>
    </w:p>
    <w:p>
      <w:pPr>
        <w:pStyle w:val="56"/>
        <w:spacing w:beforeLines="0" w:before="120" w:afterLines="0" w:after="120"/>
      </w:pPr>
      <w:r>
        <w:rPr>
          <w:rFonts w:hint="eastAsia"/>
        </w:rPr>
        <w:t>修复前过渡义齿</w:t>
      </w:r>
    </w:p>
    <w:p>
      <w:pPr>
        <w:pStyle w:val="47"/>
      </w:pPr>
      <w:r>
        <w:rPr>
          <w:rFonts w:hint="eastAsia"/>
        </w:rPr>
        <w:t>主要评估手术创口愈合情况，术后7天至2周复诊拆线；如骨结合周期内因缺牙影响患者生活，可考虑进行过渡义齿修复，同时根据患者咬合状况调整过渡义齿组织面，避免对种植区域造成压迫，以免影响种植体骨结合，具体内容参照T/CHSA 021-2020进行。</w:t>
      </w:r>
    </w:p>
    <w:p>
      <w:pPr>
        <w:pStyle w:val="94"/>
        <w:spacing w:beforeLines="0" w:before="120" w:afterLines="0" w:after="120"/>
      </w:pPr>
      <w:bookmarkStart w:id="56" w:name="_Toc206163000"/>
      <w:r>
        <w:rPr>
          <w:rFonts w:hint="eastAsia"/>
        </w:rPr>
        <w:t>种植二期</w:t>
      </w:r>
      <w:bookmarkEnd w:id="56"/>
    </w:p>
    <w:p>
      <w:pPr>
        <w:pStyle w:val="47"/>
      </w:pPr>
      <w:r>
        <w:rPr>
          <w:rFonts w:hint="eastAsia"/>
        </w:rPr>
        <w:t>种植一期因种植体初期稳定性低或骨增量手术等因素考虑保证成功种植体的愈合，放置覆盖螺丝，术后3-6个月经检查种植体已完成骨结合，此时进行愈合基台的连接。</w:t>
      </w:r>
    </w:p>
    <w:p>
      <w:pPr>
        <w:pStyle w:val="94"/>
        <w:spacing w:beforeLines="0" w:before="120" w:afterLines="0" w:after="120"/>
      </w:pPr>
      <w:bookmarkStart w:id="57" w:name="_Toc206163001"/>
      <w:r>
        <w:rPr>
          <w:rFonts w:hint="eastAsia"/>
        </w:rPr>
        <w:t>修复操作步骤</w:t>
      </w:r>
      <w:bookmarkEnd w:id="57"/>
    </w:p>
    <w:p>
      <w:pPr>
        <w:pStyle w:val="154"/>
      </w:pPr>
      <w:r>
        <w:rPr>
          <w:rFonts w:hint="eastAsia"/>
        </w:rPr>
        <w:t>种植体的骨结合检查：通过临床检查、影像学检查、种植体稳定性测量仪等检查种植体骨结合状况；</w:t>
      </w:r>
    </w:p>
    <w:p>
      <w:pPr>
        <w:pStyle w:val="154"/>
      </w:pPr>
      <w:r>
        <w:rPr>
          <w:rFonts w:hint="eastAsia"/>
        </w:rPr>
        <w:t>取模：精准复制口腔软硬组织形态，制作修复体有良好的适合性和美学效果。同时要保证取模过程中患者舒适、无明显不适，包含传统取模方式和数字化取模方式，具体参照T/CHSA 010-2019。</w:t>
      </w:r>
    </w:p>
    <w:p>
      <w:pPr>
        <w:pStyle w:val="154"/>
      </w:pPr>
      <w:r>
        <w:rPr>
          <w:rFonts w:hint="eastAsia"/>
        </w:rPr>
        <w:t>前牙或多牙需要的种植体支持的过渡义齿流程：结合患者颌骨条件、咬合关系、美观需求等制作具有美观功能和咬合功能的种植体支持的过渡义齿；</w:t>
      </w:r>
    </w:p>
    <w:p>
      <w:pPr>
        <w:pStyle w:val="154"/>
      </w:pPr>
      <w:r>
        <w:rPr>
          <w:rFonts w:hint="eastAsia"/>
        </w:rPr>
        <w:t>种植体支持的最终义齿：确认种植体骨结合、牙龈状况良好、牙龈袖口形态稳定，（如有过渡义齿需参照）制作稳定、美观、功能良好、牙齿形态及咬合关系适合、修复基台就位良好的个性化最终义齿；</w:t>
      </w:r>
    </w:p>
    <w:p>
      <w:pPr>
        <w:pStyle w:val="154"/>
        <w:rPr>
          <w:rFonts w:ascii="等线 Light" w:eastAsia="等线 Light" w:cs="等线 Light" w:hint="eastAsia"/>
          <w:sz w:val="24"/>
        </w:rPr>
      </w:pPr>
      <w:r>
        <w:rPr>
          <w:rFonts w:hint="eastAsia"/>
        </w:rPr>
        <w:t>种植体支持的最终义齿X线：通过拍摄根尖片、曲面体层片或CBCT，观察最终义齿和基台就位及粘接剂残留、骨结合情况。</w:t>
      </w:r>
    </w:p>
    <w:p>
      <w:pPr>
        <w:pStyle w:val="93"/>
        <w:spacing w:beforeLines="0" w:before="240" w:afterLines="0" w:after="240"/>
      </w:pPr>
      <w:bookmarkStart w:id="58" w:name="_Toc206163002"/>
      <w:r>
        <w:rPr>
          <w:rFonts w:hint="eastAsia"/>
        </w:rPr>
        <w:t>种植效果评价</w:t>
      </w:r>
      <w:bookmarkEnd w:id="58"/>
    </w:p>
    <w:p>
      <w:pPr>
        <w:pStyle w:val="47"/>
      </w:pPr>
      <w:r>
        <w:rPr>
          <w:rFonts w:hint="eastAsia"/>
        </w:rPr>
        <w:t>临床指标：包括种植体动度、种植体周围牙龈指数（反映牙龈炎症程度，应维持在较低水平）、探诊深度（一般不超过3mm）、出血指数BI=0（无出血为正常）、咬合关系无异常等；</w:t>
      </w:r>
    </w:p>
    <w:p>
      <w:pPr>
        <w:pStyle w:val="47"/>
      </w:pPr>
      <w:r>
        <w:rPr>
          <w:rFonts w:hint="eastAsia"/>
        </w:rPr>
        <w:t>功能指标：患者主观感受的咀嚼效率应明显提高，咬合关系正常，无咬合痛、早接触等问题；</w:t>
      </w:r>
    </w:p>
    <w:p>
      <w:pPr>
        <w:pStyle w:val="47"/>
      </w:pPr>
      <w:r>
        <w:rPr>
          <w:rFonts w:hint="eastAsia"/>
        </w:rPr>
        <w:t>美学指标：修复后的牙齿在形态、颜色、排列等方面与天然牙及面部整体协调，牙龈形态自然、对称，参照粉白美学参数；</w:t>
      </w:r>
    </w:p>
    <w:p>
      <w:pPr>
        <w:pStyle w:val="47"/>
      </w:pPr>
      <w:r>
        <w:rPr>
          <w:rFonts w:hint="eastAsia"/>
        </w:rPr>
        <w:t>影像学指标：种植体周围骨组织稳定、种植体周围边缘骨无明显吸收，（术后第一年吸收≤</w:t>
      </w:r>
      <w:r>
        <w:t>1.5mm</w:t>
      </w:r>
      <w:r>
        <w:rPr>
          <w:rFonts w:hint="eastAsia"/>
        </w:rPr>
        <w:t>，后续每年吸收≤0.2mm）；</w:t>
      </w:r>
    </w:p>
    <w:p>
      <w:pPr>
        <w:pStyle w:val="93"/>
        <w:spacing w:beforeLines="0" w:before="240" w:afterLines="0" w:after="240"/>
      </w:pPr>
      <w:bookmarkStart w:id="59" w:name="_Toc206163003"/>
      <w:r>
        <w:rPr>
          <w:rFonts w:hint="eastAsia"/>
        </w:rPr>
        <w:t>种植义齿维护</w:t>
      </w:r>
      <w:bookmarkEnd w:id="59"/>
    </w:p>
    <w:p>
      <w:pPr>
        <w:pStyle w:val="47"/>
      </w:pPr>
      <w:r>
        <w:rPr>
          <w:rFonts w:hint="eastAsia"/>
        </w:rPr>
        <w:t>种植体上部的修复体戴入后，需要进行患者的口腔健康个性化指导和专业维护，具体内容参照 T/CHSA 057-2023进行。</w:t>
      </w:r>
    </w:p>
    <w:p>
      <w:pPr>
        <w:spacing w:line="360" w:lineRule="auto"/>
        <w:ind w:firstLineChars="200" w:firstLine="420"/>
        <w:rPr>
          <w:rFonts w:ascii="宋体" w:cs="宋体" w:hAnsi="宋体" w:hint="eastAsia"/>
        </w:rPr>
      </w:pPr>
    </w:p>
    <w:p>
      <w:pPr>
        <w:widowControl/>
        <w:adjustRightInd/>
        <w:spacing w:line="240" w:lineRule="auto"/>
        <w:jc w:val="left"/>
        <w:rPr>
          <w:rFonts w:ascii="宋体" w:cs="宋体" w:hAnsi="宋体" w:hint="eastAsia"/>
        </w:rPr>
      </w:pPr>
      <w:r>
        <w:rPr>
          <w:rFonts w:ascii="宋体" w:cs="宋体" w:hAnsi="宋体"/>
        </w:rPr>
        <w:br w:type="page"/>
      </w:r>
    </w:p>
    <w:p>
      <w:pPr>
        <w:pStyle w:val="47"/>
        <w:spacing w:line="360" w:lineRule="auto"/>
        <w:ind w:firstLineChars="0" w:firstLine="0"/>
        <w:rPr>
          <w:b/>
          <w:bCs/>
        </w:rPr>
      </w:pPr>
      <w:bookmarkEnd w:id="14"/>
    </w:p>
    <w:p>
      <w:pPr>
        <w:pStyle w:val="67"/>
        <w:tabs>
          <w:tab w:val="left" w:pos="6406"/>
        </w:tabs>
        <w:spacing w:beforeLines="0" w:before="0" w:afterLines="0" w:after="0"/>
      </w:pPr>
      <w:bookmarkStart w:id="60" w:name="_Toc2835"/>
      <w:bookmarkStart w:id="61" w:name="OLE_LINK6"/>
      <w:r>
        <w:br/>
      </w:r>
      <w:bookmarkStart w:id="62" w:name="_Toc206163004"/>
      <w:r>
        <w:rPr>
          <w:rFonts w:hint="eastAsia"/>
        </w:rPr>
        <w:t>（资料性）</w:t>
      </w:r>
      <w:bookmarkEnd w:id="60"/>
      <w:bookmarkEnd w:id="62"/>
    </w:p>
    <w:p>
      <w:pPr>
        <w:pStyle w:val="159"/>
        <w:tabs>
          <w:tab w:val="left" w:pos="6406"/>
        </w:tabs>
        <w:spacing w:beforeLines="0" w:before="0" w:after="0"/>
      </w:pPr>
      <w:bookmarkEnd w:id="61"/>
      <w:r>
        <w:t>全身状况评估表</w:t>
      </w:r>
    </w:p>
    <w:p>
      <w:pPr>
        <w:pStyle w:val="47"/>
        <w:rPr>
          <w:rFonts w:cs="宋体" w:hAnsi="宋体" w:hint="eastAsia"/>
        </w:rPr>
      </w:pPr>
      <w:r>
        <w:rPr>
          <w:rFonts w:hint="eastAsia"/>
        </w:rPr>
        <w:t>全身状况评估表见表A.1。</w:t>
      </w:r>
    </w:p>
    <w:p>
      <w:pPr>
        <w:pStyle w:val="68"/>
        <w:spacing w:beforeLines="0" w:before="120" w:afterLines="0" w:after="120"/>
      </w:pPr>
      <w:r>
        <w:rPr>
          <w:rFonts w:hint="eastAsia"/>
          <w:bCs/>
        </w:rPr>
        <w:t>全身状况评估表</w:t>
      </w:r>
    </w:p>
    <w:p>
      <w:pPr>
        <w:pBdr>
          <w:top w:val="single" w:sz="4" w:space="0" w:color="auto"/>
          <w:left w:val="single" w:sz="4" w:space="0" w:color="auto"/>
          <w:bottom w:val="single" w:sz="4" w:space="0" w:color="auto"/>
          <w:right w:val="single" w:sz="4" w:space="0" w:color="auto"/>
        </w:pBdr>
        <w:adjustRightInd/>
        <w:spacing w:line="360" w:lineRule="auto"/>
        <w:jc w:val="left"/>
        <w:rPr>
          <w:rFonts w:ascii="宋体" w:cs="宋体" w:hAnsi="宋体" w:hint="eastAsia"/>
        </w:rPr>
      </w:pP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b/>
          <w:bCs/>
          <w:sz w:val="30"/>
          <w:szCs w:val="30"/>
        </w:rPr>
      </w:pPr>
      <w:r>
        <w:rPr>
          <w:rFonts w:ascii="宋体" w:cs="宋体" w:hAnsi="宋体" w:hint="eastAsia"/>
        </w:rPr>
        <w:t xml:space="preserve">                                   </w:t>
      </w:r>
      <w:r>
        <w:rPr>
          <w:rFonts w:ascii="宋体" w:cs="宋体" w:hAnsi="宋体" w:hint="eastAsia"/>
          <w:b/>
          <w:bCs/>
          <w:sz w:val="30"/>
          <w:szCs w:val="30"/>
        </w:rPr>
        <w:t>健康状况调查表</w:t>
      </w: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b/>
          <w:bCs/>
        </w:rPr>
      </w:pP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u w:val="single"/>
        </w:rPr>
      </w:pPr>
      <w:r>
        <w:rPr>
          <w:rFonts w:ascii="宋体" w:cs="宋体" w:hAnsi="宋体" w:hint="eastAsia"/>
        </w:rPr>
        <w:t>姓名：</w:t>
      </w:r>
      <w:r>
        <w:rPr>
          <w:rFonts w:ascii="宋体" w:cs="宋体" w:hAnsi="宋体" w:hint="eastAsia"/>
          <w:u w:val="single"/>
        </w:rPr>
        <w:t xml:space="preserve">          </w:t>
      </w:r>
      <w:r>
        <w:rPr>
          <w:rFonts w:ascii="宋体" w:cs="宋体" w:hAnsi="宋体" w:hint="eastAsia"/>
        </w:rPr>
        <w:t> 性别： 男 / 女  年龄：</w:t>
      </w:r>
      <w:r>
        <w:rPr>
          <w:rFonts w:ascii="宋体" w:cs="宋体" w:hAnsi="宋体" w:hint="eastAsia"/>
          <w:u w:val="single"/>
        </w:rPr>
        <w:t xml:space="preserve">      </w:t>
      </w:r>
      <w:r>
        <w:rPr>
          <w:rFonts w:ascii="宋体" w:cs="宋体" w:hAnsi="宋体" w:hint="eastAsia"/>
        </w:rPr>
        <w:t>就诊日期：</w:t>
      </w:r>
      <w:r>
        <w:rPr>
          <w:rFonts w:ascii="宋体" w:cs="宋体" w:hAnsi="宋体" w:hint="eastAsia"/>
          <w:u w:val="single"/>
        </w:rPr>
        <w:t xml:space="preserve">            </w:t>
      </w:r>
      <w:r>
        <w:rPr>
          <w:rFonts w:ascii="宋体" w:cs="宋体" w:hAnsi="宋体" w:hint="eastAsia"/>
        </w:rPr>
        <w:t>病历号：</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rPr>
      </w:pP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rPr>
      </w:pPr>
      <w:r>
        <w:rPr>
          <w:rFonts w:ascii="宋体" w:cs="宋体" w:hAnsi="宋体" w:hint="eastAsia"/>
        </w:rPr>
        <w:t>一、基础健康信息</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u w:val="single"/>
        </w:rPr>
      </w:pPr>
      <w:r>
        <w:rPr>
          <w:rFonts w:ascii="宋体" w:cs="宋体" w:hAnsi="宋体" w:hint="eastAsia"/>
        </w:rPr>
        <w:t>身高（cm）：</w:t>
      </w:r>
      <w:r>
        <w:rPr>
          <w:rFonts w:ascii="宋体" w:cs="宋体" w:hAnsi="宋体" w:hint="eastAsia"/>
          <w:u w:val="single"/>
        </w:rPr>
        <w:t xml:space="preserve">      </w:t>
      </w:r>
      <w:r>
        <w:rPr>
          <w:rFonts w:ascii="宋体" w:cs="宋体" w:hAnsi="宋体" w:hint="eastAsia"/>
        </w:rPr>
        <w:t>体重（kg）：</w:t>
      </w:r>
      <w:r>
        <w:rPr>
          <w:rFonts w:ascii="宋体" w:cs="宋体" w:hAnsi="宋体" w:hint="eastAsia"/>
          <w:u w:val="single"/>
        </w:rPr>
        <w:t xml:space="preserve">    </w:t>
      </w:r>
      <w:r>
        <w:rPr>
          <w:rFonts w:ascii="宋体" w:cs="宋体" w:hAnsi="宋体" w:hint="eastAsia"/>
        </w:rPr>
        <w:t xml:space="preserve"> BMI：</w:t>
      </w:r>
      <w:r>
        <w:rPr>
          <w:rFonts w:ascii="宋体" w:cs="宋体" w:hAnsi="宋体" w:hint="eastAsia"/>
          <w:u w:val="single"/>
        </w:rPr>
        <w:t xml:space="preserve">     </w:t>
      </w:r>
      <w:r>
        <w:rPr>
          <w:rFonts w:ascii="宋体" w:cs="宋体" w:hAnsi="宋体" w:hint="eastAsia"/>
        </w:rPr>
        <w:t>血压（mmHg）：</w:t>
      </w:r>
      <w:r>
        <w:rPr>
          <w:rFonts w:ascii="宋体" w:cs="宋体" w:hAnsi="宋体" w:hint="eastAsia"/>
          <w:u w:val="single"/>
        </w:rPr>
        <w:t xml:space="preserve">    </w:t>
      </w:r>
      <w:r>
        <w:rPr>
          <w:rFonts w:ascii="宋体" w:cs="宋体" w:hAnsi="宋体" w:hint="eastAsia"/>
        </w:rPr>
        <w:t>心率（次/分钟）：</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rPr>
      </w:pPr>
      <w:r>
        <w:rPr>
          <w:rFonts w:ascii="宋体" w:cs="宋体" w:hAnsi="宋体" w:hint="eastAsia"/>
        </w:rPr>
        <w:t>二、既往状况（请在相应选项打√）</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mc:AlternateContent>
          <mc:Choice Requires="wps">
            <w:drawing>
              <wp:anchor distT="0" distB="0" distL="114298" distR="114298" simplePos="0" relativeHeight="79" behindDoc="0" locked="0" layoutInCell="1" hidden="0" allowOverlap="1">
                <wp:simplePos x="0" y="0"/>
                <wp:positionH relativeFrom="column">
                  <wp:posOffset>5506084</wp:posOffset>
                </wp:positionH>
                <wp:positionV relativeFrom="paragraph">
                  <wp:posOffset>27305</wp:posOffset>
                </wp:positionV>
                <wp:extent cx="113029" cy="120650"/>
                <wp:effectExtent l="0" t="0" r="0" b="0"/>
                <wp:wrapNone/>
                <wp:docPr id="58" name="矩形 15"/>
                <wp:cNvGraphicFramePr>
                  <a:graphicFrameLocks noChangeAspect="0"/>
                </wp:cNvGraphicFramePr>
                <a:graphic>
                  <a:graphicData uri="http://schemas.microsoft.com/office/word/2010/wordprocessingShape">
                    <wps:wsp>
                      <wps:cNvSpPr/>
                      <wps:spPr>
                        <a:xfrm rot="0">
                          <a:off x="0" y="0"/>
                          <a:ext cx="113029"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15 59" o:spid="_x0000_s59" fillcolor="#FFFFFF" stroked="t" strokeweight="1.0pt" style="position:absolute;margin-left:433.55pt;margin-top:2.15pt;width:8.899981pt;height:9.5pt;z-index:79;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69" behindDoc="0" locked="0" layoutInCell="1" hidden="0" allowOverlap="1">
                <wp:simplePos x="0" y="0"/>
                <wp:positionH relativeFrom="column">
                  <wp:posOffset>4961254</wp:posOffset>
                </wp:positionH>
                <wp:positionV relativeFrom="paragraph">
                  <wp:posOffset>33020</wp:posOffset>
                </wp:positionV>
                <wp:extent cx="113029" cy="120650"/>
                <wp:effectExtent l="0" t="0" r="0" b="0"/>
                <wp:wrapNone/>
                <wp:docPr id="60" name="矩形 6"/>
                <wp:cNvGraphicFramePr>
                  <a:graphicFrameLocks noChangeAspect="0"/>
                </wp:cNvGraphicFramePr>
                <a:graphic>
                  <a:graphicData uri="http://schemas.microsoft.com/office/word/2010/wordprocessingShape">
                    <wps:wsp>
                      <wps:cNvSpPr/>
                      <wps:spPr>
                        <a:xfrm rot="0">
                          <a:off x="0" y="0"/>
                          <a:ext cx="113029"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6 61" o:spid="_x0000_s61" fillcolor="#FFFFFF" stroked="t" strokeweight="1.0pt" style="position:absolute;margin-left:390.65pt;margin-top:2.6pt;width:8.899981pt;height:9.5pt;z-index:69;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67" behindDoc="0" locked="0" layoutInCell="1" hidden="0" allowOverlap="1">
                <wp:simplePos x="0" y="0"/>
                <wp:positionH relativeFrom="column">
                  <wp:posOffset>3683635</wp:posOffset>
                </wp:positionH>
                <wp:positionV relativeFrom="paragraph">
                  <wp:posOffset>32385</wp:posOffset>
                </wp:positionV>
                <wp:extent cx="113030" cy="120650"/>
                <wp:effectExtent l="0" t="0" r="0" b="0"/>
                <wp:wrapNone/>
                <wp:docPr id="62" name="矩形 4"/>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4 63" o:spid="_x0000_s63" fillcolor="#FFFFFF" stroked="t" strokeweight="1.0pt" style="position:absolute;margin-left:290.05pt;margin-top:2.55pt;width:8.900003pt;height:9.5pt;z-index:67;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65" behindDoc="0" locked="0" layoutInCell="1" hidden="0" allowOverlap="1">
                <wp:simplePos x="0" y="0"/>
                <wp:positionH relativeFrom="column">
                  <wp:posOffset>2771140</wp:posOffset>
                </wp:positionH>
                <wp:positionV relativeFrom="paragraph">
                  <wp:posOffset>24765</wp:posOffset>
                </wp:positionV>
                <wp:extent cx="113030" cy="120650"/>
                <wp:effectExtent l="0" t="0" r="0" b="0"/>
                <wp:wrapNone/>
                <wp:docPr id="64" name="矩形 7"/>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7 65" o:spid="_x0000_s65" fillcolor="#FFFFFF" stroked="t" strokeweight="1.0pt" style="position:absolute;margin-left:218.20001pt;margin-top:1.95pt;width:8.900003pt;height:9.5pt;z-index:65;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63" behindDoc="0" locked="0" layoutInCell="1" hidden="0" allowOverlap="1">
                <wp:simplePos x="0" y="0"/>
                <wp:positionH relativeFrom="column">
                  <wp:posOffset>1958340</wp:posOffset>
                </wp:positionH>
                <wp:positionV relativeFrom="paragraph">
                  <wp:posOffset>24765</wp:posOffset>
                </wp:positionV>
                <wp:extent cx="113030" cy="120650"/>
                <wp:effectExtent l="0" t="0" r="0" b="0"/>
                <wp:wrapNone/>
                <wp:docPr id="66" name="矩形 8"/>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8 67" o:spid="_x0000_s67" fillcolor="#FFFFFF" stroked="t" strokeweight="1.0pt" style="position:absolute;margin-left:154.2pt;margin-top:1.95pt;width:8.900003pt;height:9.5pt;z-index:63;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75" behindDoc="0" locked="0" layoutInCell="1" hidden="0" allowOverlap="1">
                <wp:simplePos x="0" y="0"/>
                <wp:positionH relativeFrom="column">
                  <wp:posOffset>1342389</wp:posOffset>
                </wp:positionH>
                <wp:positionV relativeFrom="paragraph">
                  <wp:posOffset>29844</wp:posOffset>
                </wp:positionV>
                <wp:extent cx="113030" cy="120650"/>
                <wp:effectExtent l="0" t="0" r="0" b="0"/>
                <wp:wrapNone/>
                <wp:docPr id="68" name="矩形 13"/>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13 69" o:spid="_x0000_s69" fillcolor="#FFFFFF" stroked="t" strokeweight="1.0pt" style="position:absolute;margin-left:105.7pt;margin-top:2.35pt;width:8.900003pt;height:9.5pt;z-index:75;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61" behindDoc="0" locked="0" layoutInCell="1" hidden="0" allowOverlap="1">
                <wp:simplePos x="0" y="0"/>
                <wp:positionH relativeFrom="column">
                  <wp:posOffset>737870</wp:posOffset>
                </wp:positionH>
                <wp:positionV relativeFrom="paragraph">
                  <wp:posOffset>33020</wp:posOffset>
                </wp:positionV>
                <wp:extent cx="113029" cy="120650"/>
                <wp:effectExtent l="0" t="0" r="0" b="0"/>
                <wp:wrapNone/>
                <wp:docPr id="70" name="矩形 9"/>
                <wp:cNvGraphicFramePr>
                  <a:graphicFrameLocks noChangeAspect="0"/>
                </wp:cNvGraphicFramePr>
                <a:graphic>
                  <a:graphicData uri="http://schemas.microsoft.com/office/word/2010/wordprocessingShape">
                    <wps:wsp>
                      <wps:cNvSpPr/>
                      <wps:spPr>
                        <a:xfrm rot="0">
                          <a:off x="0" y="0"/>
                          <a:ext cx="113029"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9 71" o:spid="_x0000_s71" fillcolor="#FFFFFF" stroked="t" strokeweight="1.0pt" style="position:absolute;margin-left:58.1pt;margin-top:2.6pt;width:8.899998pt;height:9.5pt;z-index:61;mso-position-horizontal:absolute;mso-position-vertical:absolute;mso-wrap-distance-left:8.999863pt;mso-wrap-distance-right:8.999863pt;">
                <v:stroke color="#000000"/>
              </v:rect>
            </w:pict>
          </mc:Fallback>
        </mc:AlternateContent>
      </w:r>
      <w:r>
        <w:rPr>
          <w:rFonts w:ascii="宋体" w:cs="宋体" w:hAnsi="宋体" w:hint="eastAsia"/>
        </w:rPr>
        <w:t xml:space="preserve">高血压    冠心病  /心绞痛    心律失常    心肌梗死史    脑卒中/脑出血史    肾病    </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糖尿病类型（</w:t>
      </w:r>
      <w:r>
        <w:rPr>
          <w:rFonts w:ascii="微软雅黑" w:eastAsia="微软雅黑" w:cs="微软雅黑" w:hAnsi="微软雅黑" w:hint="eastAsia"/>
        </w:rPr>
        <w:t>Ⅰ</w:t>
      </w:r>
      <w:r>
        <w:rPr>
          <w:rFonts w:ascii="宋体" w:cs="宋体" w:hAnsi="宋体" w:hint="eastAsia"/>
        </w:rPr>
        <w:t>/</w:t>
      </w:r>
      <w:r>
        <w:rPr>
          <w:rFonts w:ascii="微软雅黑" w:eastAsia="微软雅黑" w:cs="微软雅黑" w:hAnsi="微软雅黑" w:hint="eastAsia"/>
        </w:rPr>
        <w:t>Ⅱ</w:t>
      </w:r>
      <w:r>
        <w:rPr>
          <w:rFonts w:ascii="宋体" w:cs="宋体" w:hAnsi="宋体" w:hint="eastAsia"/>
        </w:rPr>
        <w:t>）、空腹血糖及控制情况：</w:t>
      </w:r>
      <w:r>
        <w:rPr>
          <w:rFonts w:ascii="宋体" w:cs="宋体" w:hAnsi="宋体" w:hint="eastAsia"/>
          <w:u w:val="single"/>
        </w:rPr>
        <w:t xml:space="preserve">             </w:t>
      </w:r>
      <w:r>
        <w:rPr>
          <w:rFonts w:ascii="宋体" w:cs="宋体" w:hAnsi="宋体" w:hint="eastAsia"/>
        </w:rPr>
        <w:t>肺病：肺气肿/哮喘/慢性支气管炎</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mc:AlternateContent>
          <mc:Choice Requires="wps">
            <w:drawing>
              <wp:anchor distT="0" distB="0" distL="114298" distR="114298" simplePos="0" relativeHeight="73" behindDoc="0" locked="0" layoutInCell="1" hidden="0" allowOverlap="1">
                <wp:simplePos x="0" y="0"/>
                <wp:positionH relativeFrom="column">
                  <wp:posOffset>4117975</wp:posOffset>
                </wp:positionH>
                <wp:positionV relativeFrom="paragraph">
                  <wp:posOffset>20954</wp:posOffset>
                </wp:positionV>
                <wp:extent cx="113030" cy="120650"/>
                <wp:effectExtent l="0" t="0" r="0" b="0"/>
                <wp:wrapNone/>
                <wp:docPr id="72" name="矩形 10"/>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10 73" o:spid="_x0000_s73" fillcolor="#FFFFFF" stroked="t" strokeweight="1.0pt" style="position:absolute;margin-left:324.25pt;margin-top:1.65pt;width:8.900003pt;height:9.5pt;z-index:73;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71" behindDoc="0" locked="0" layoutInCell="1" hidden="0" allowOverlap="1">
                <wp:simplePos x="0" y="0"/>
                <wp:positionH relativeFrom="column">
                  <wp:posOffset>1106805</wp:posOffset>
                </wp:positionH>
                <wp:positionV relativeFrom="paragraph">
                  <wp:posOffset>26670</wp:posOffset>
                </wp:positionV>
                <wp:extent cx="113029" cy="120649"/>
                <wp:effectExtent l="0" t="0" r="0" b="0"/>
                <wp:wrapNone/>
                <wp:docPr id="74" name="矩形 12"/>
                <wp:cNvGraphicFramePr>
                  <a:graphicFrameLocks noChangeAspect="0"/>
                </wp:cNvGraphicFramePr>
                <a:graphic>
                  <a:graphicData uri="http://schemas.microsoft.com/office/word/2010/wordprocessingShape">
                    <wps:wsp>
                      <wps:cNvSpPr/>
                      <wps:spPr>
                        <a:xfrm rot="0">
                          <a:off x="0" y="0"/>
                          <a:ext cx="113029" cy="120649"/>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12 75" o:spid="_x0000_s75" fillcolor="#FFFFFF" stroked="t" strokeweight="1.0pt" style="position:absolute;margin-left:87.15pt;margin-top:2.1pt;width:8.899998pt;height:9.499999pt;z-index:71;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77" behindDoc="0" locked="0" layoutInCell="1" hidden="0" allowOverlap="1">
                <wp:simplePos x="0" y="0"/>
                <wp:positionH relativeFrom="column">
                  <wp:posOffset>6764019</wp:posOffset>
                </wp:positionH>
                <wp:positionV relativeFrom="paragraph">
                  <wp:posOffset>49530</wp:posOffset>
                </wp:positionV>
                <wp:extent cx="113029" cy="120650"/>
                <wp:effectExtent l="0" t="0" r="0" b="0"/>
                <wp:wrapNone/>
                <wp:docPr id="76" name="矩形 11"/>
                <wp:cNvGraphicFramePr>
                  <a:graphicFrameLocks noChangeAspect="0"/>
                </wp:cNvGraphicFramePr>
                <a:graphic>
                  <a:graphicData uri="http://schemas.microsoft.com/office/word/2010/wordprocessingShape">
                    <wps:wsp>
                      <wps:cNvSpPr/>
                      <wps:spPr>
                        <a:xfrm rot="0">
                          <a:off x="0" y="0"/>
                          <a:ext cx="113029"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11 77" o:spid="_x0000_s77" fillcolor="#FFFFFF" stroked="t" strokeweight="1.0pt" style="position:absolute;margin-left:532.6pt;margin-top:3.9pt;width:8.899981pt;height:9.500001pt;z-index:77;mso-position-horizontal:absolute;mso-position-vertical:absolute;mso-wrap-distance-left:8.999863pt;mso-wrap-distance-right:8.999863pt;">
                <v:stroke color="#000000"/>
              </v:rect>
            </w:pict>
          </mc:Fallback>
        </mc:AlternateContent>
      </w:r>
      <w:r>
        <w:rPr>
          <w:rFonts w:ascii="宋体" w:cs="宋体" w:hAnsi="宋体" w:hint="eastAsia"/>
        </w:rPr>
        <w:t xml:space="preserve">肝炎或肝硬化   类型：HBV/HCV等    凝血功能障碍（如血友病）    </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mc:AlternateContent>
          <mc:Choice Requires="wps">
            <w:drawing>
              <wp:anchor distT="0" distB="0" distL="114298" distR="114298" simplePos="0" relativeHeight="105" behindDoc="0" locked="0" layoutInCell="1" hidden="0" allowOverlap="1">
                <wp:simplePos x="0" y="0"/>
                <wp:positionH relativeFrom="column">
                  <wp:posOffset>4105910</wp:posOffset>
                </wp:positionH>
                <wp:positionV relativeFrom="paragraph">
                  <wp:posOffset>25400</wp:posOffset>
                </wp:positionV>
                <wp:extent cx="113030" cy="120650"/>
                <wp:effectExtent l="0" t="0" r="0" b="0"/>
                <wp:wrapNone/>
                <wp:docPr id="78" name="矩形 31"/>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31 79" o:spid="_x0000_s79" fillcolor="#FFFFFF" stroked="t" strokeweight="1.0pt" style="position:absolute;margin-left:323.3pt;margin-top:2.0pt;width:8.900003pt;height:9.5pt;z-index:105;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103" behindDoc="0" locked="0" layoutInCell="1" hidden="0" allowOverlap="1">
                <wp:simplePos x="0" y="0"/>
                <wp:positionH relativeFrom="column">
                  <wp:posOffset>3053715</wp:posOffset>
                </wp:positionH>
                <wp:positionV relativeFrom="paragraph">
                  <wp:posOffset>31115</wp:posOffset>
                </wp:positionV>
                <wp:extent cx="113030" cy="120650"/>
                <wp:effectExtent l="0" t="0" r="0" b="0"/>
                <wp:wrapNone/>
                <wp:docPr id="80" name="矩形 28"/>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28 81" o:spid="_x0000_s81" fillcolor="#FFFFFF" stroked="t" strokeweight="1.0pt" style="position:absolute;margin-left:240.45001pt;margin-top:2.45pt;width:8.900003pt;height:9.500001pt;z-index:103;mso-position-horizontal:absolute;mso-position-vertical:absolute;mso-wrap-distance-left:8.999863pt;mso-wrap-distance-right:8.999863pt;">
                <v:stroke color="#000000"/>
              </v:rect>
            </w:pict>
          </mc:Fallback>
        </mc:AlternateContent>
      </w:r>
      <w:r>
        <w:rPr>
          <w:rFonts w:ascii="宋体" w:cs="宋体" w:hAnsi="宋体" w:hint="eastAsia"/>
        </w:rPr>
        <w:t>癫痫或其他神经系统疾病</w:t>
      </w:r>
      <w:r>
        <w:rPr>
          <w:rFonts w:ascii="宋体" w:cs="宋体" w:hAnsi="宋体" w:hint="eastAsia"/>
          <w:u w:val="single"/>
        </w:rPr>
        <w:t xml:space="preserve">         </w:t>
      </w:r>
      <w:r>
        <w:rPr>
          <w:rFonts w:ascii="宋体" w:cs="宋体" w:hAnsi="宋体" w:hint="eastAsia"/>
        </w:rPr>
        <w:t xml:space="preserve">    结核病    血液病及类型   </w:t>
      </w:r>
      <w:r>
        <w:rPr>
          <w:rFonts w:ascii="宋体" w:cs="宋体" w:hAnsi="宋体" w:hint="eastAsia"/>
          <w:u w:val="single"/>
        </w:rPr>
        <w:t xml:space="preserve">          </w:t>
      </w:r>
      <w:r>
        <w:rPr>
          <w:rFonts w:ascii="宋体" w:cs="宋体" w:hAnsi="宋体" w:hint="eastAsia"/>
        </w:rPr>
        <w:t xml:space="preserve"> </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u w:val="single"/>
        </w:rPr>
      </w:pPr>
      <w:r>
        <w:rPr>
          <w:rFonts w:ascii="宋体" w:cs="宋体" w:hAnsi="宋体" w:hint="eastAsia"/>
        </w:rPr>
        <mc:AlternateContent>
          <mc:Choice Requires="wps">
            <w:drawing>
              <wp:anchor distT="0" distB="0" distL="114298" distR="114298" simplePos="0" relativeHeight="81" behindDoc="0" locked="0" layoutInCell="1" hidden="0" allowOverlap="1">
                <wp:simplePos x="0" y="0"/>
                <wp:positionH relativeFrom="column">
                  <wp:posOffset>1105535</wp:posOffset>
                </wp:positionH>
                <wp:positionV relativeFrom="paragraph">
                  <wp:posOffset>16510</wp:posOffset>
                </wp:positionV>
                <wp:extent cx="113029" cy="120650"/>
                <wp:effectExtent l="0" t="0" r="0" b="0"/>
                <wp:wrapNone/>
                <wp:docPr id="82" name="矩形 14"/>
                <wp:cNvGraphicFramePr>
                  <a:graphicFrameLocks noChangeAspect="0"/>
                </wp:cNvGraphicFramePr>
                <a:graphic>
                  <a:graphicData uri="http://schemas.microsoft.com/office/word/2010/wordprocessingShape">
                    <wps:wsp>
                      <wps:cNvSpPr/>
                      <wps:spPr>
                        <a:xfrm rot="0">
                          <a:off x="0" y="0"/>
                          <a:ext cx="113029"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14 83" o:spid="_x0000_s83" fillcolor="#FFFFFF" stroked="t" strokeweight="1.0pt" style="position:absolute;margin-left:87.05pt;margin-top:1.3pt;width:8.899998pt;height:9.5pt;z-index:81;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83" behindDoc="0" locked="0" layoutInCell="1" hidden="0" allowOverlap="1">
                <wp:simplePos x="0" y="0"/>
                <wp:positionH relativeFrom="column">
                  <wp:posOffset>4087494</wp:posOffset>
                </wp:positionH>
                <wp:positionV relativeFrom="paragraph">
                  <wp:posOffset>25400</wp:posOffset>
                </wp:positionV>
                <wp:extent cx="113030" cy="120650"/>
                <wp:effectExtent l="0" t="0" r="0" b="0"/>
                <wp:wrapNone/>
                <wp:docPr id="84" name="矩形 16"/>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16 85" o:spid="_x0000_s85" fillcolor="#FFFFFF" stroked="t" strokeweight="1.0pt" style="position:absolute;margin-left:321.85pt;margin-top:2.0pt;width:8.900003pt;height:9.5pt;z-index:83;mso-position-horizontal:absolute;mso-position-vertical:absolute;mso-wrap-distance-left:8.999863pt;mso-wrap-distance-right:8.999863pt;">
                <v:stroke color="#000000"/>
              </v:rect>
            </w:pict>
          </mc:Fallback>
        </mc:AlternateContent>
      </w:r>
      <w:r>
        <w:rPr>
          <w:rFonts w:ascii="宋体" w:cs="宋体" w:hAnsi="宋体" w:hint="eastAsia"/>
        </w:rPr>
        <w:t>免疫系统疾病  （如红斑狼疮、类风湿关节炎）    骨质疏松症</w:t>
        <w:tab/>
        <w:t xml:space="preserve"> 是否服药：</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甲状腺疾病：</w:t>
      </w:r>
      <w:r>
        <w:rPr>
          <w:rFonts w:ascii="宋体" w:cs="宋体" w:hAnsi="宋体" w:hint="eastAsia"/>
          <w:u w:val="single"/>
        </w:rPr>
        <w:t xml:space="preserve">             </w:t>
      </w:r>
      <w:r>
        <w:rPr>
          <w:rFonts w:ascii="宋体" w:cs="宋体" w:hAnsi="宋体" w:hint="eastAsia"/>
        </w:rPr>
        <w:t xml:space="preserve">  传染病性疾病（HIV、梅毒等）_________  血液病：</w:t>
      </w:r>
      <w:r>
        <w:rPr>
          <w:rFonts w:ascii="宋体" w:cs="宋体" w:hAnsi="宋体" w:hint="eastAsia"/>
          <w:u w:val="single"/>
        </w:rPr>
        <w:t xml:space="preserve">         </w:t>
      </w:r>
      <w:r>
        <w:rPr>
          <w:rFonts w:ascii="宋体" w:cs="宋体" w:hAnsi="宋体" w:hint="eastAsia"/>
        </w:rPr>
        <w:t xml:space="preserve">  </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饮酒</w:t>
      </w:r>
      <w:r>
        <w:rPr>
          <w:rFonts w:ascii="宋体" w:cs="宋体" w:hAnsi="宋体" w:hint="eastAsia"/>
          <w:u w:val="single"/>
        </w:rPr>
        <w:t xml:space="preserve">    </w:t>
      </w:r>
      <w:r>
        <w:rPr>
          <w:rFonts w:ascii="宋体" w:cs="宋体" w:hAnsi="宋体" w:hint="eastAsia"/>
        </w:rPr>
        <w:t xml:space="preserve">  频率：偶尔 / 经常 / 每日    过敏史（药物、食物等）</w:t>
      </w:r>
      <w:r>
        <w:rPr>
          <w:rFonts w:ascii="宋体" w:cs="宋体" w:hAnsi="宋体" w:hint="eastAsia"/>
          <w:u w:val="single"/>
        </w:rPr>
        <w:t xml:space="preserve">       </w:t>
      </w:r>
      <w:r>
        <w:rPr>
          <w:rFonts w:ascii="宋体" w:cs="宋体" w:hAnsi="宋体" w:hint="eastAsia"/>
        </w:rPr>
        <w:t xml:space="preserve"> 过敏原：_________     </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接受过放射治疗</w:t>
      </w:r>
      <w:r>
        <w:rPr>
          <w:rFonts w:ascii="宋体" w:cs="宋体" w:hAnsi="宋体" w:hint="eastAsia"/>
          <w:u w:val="single"/>
        </w:rPr>
        <w:t xml:space="preserve">            </w:t>
      </w:r>
      <w:r>
        <w:rPr>
          <w:rFonts w:ascii="宋体" w:cs="宋体" w:hAnsi="宋体" w:hint="eastAsia"/>
        </w:rPr>
        <w:t>夜磨牙</w:t>
      </w:r>
      <w:r>
        <w:rPr>
          <w:rFonts w:ascii="宋体" w:cs="宋体" w:hAnsi="宋体" w:hint="eastAsia"/>
          <w:u w:val="single"/>
        </w:rPr>
        <w:t xml:space="preserve">        </w:t>
      </w:r>
      <w:r>
        <w:rPr>
          <w:rFonts w:ascii="宋体" w:cs="宋体" w:hAnsi="宋体" w:hint="eastAsia"/>
        </w:rPr>
        <w:t xml:space="preserve">    怀孕</w:t>
      </w:r>
      <w:r>
        <w:rPr>
          <w:rFonts w:ascii="宋体" w:cs="宋体" w:hAnsi="宋体" w:hint="eastAsia"/>
          <w:u w:val="single"/>
        </w:rPr>
        <w:t xml:space="preserve">         </w:t>
      </w:r>
      <w:r>
        <w:rPr>
          <w:rFonts w:ascii="宋体" w:cs="宋体" w:hAnsi="宋体" w:hint="eastAsia"/>
        </w:rPr>
        <w:t xml:space="preserve">    吸烟（量：    支/天） </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u w:val="single"/>
        </w:rPr>
      </w:pPr>
      <w:r>
        <w:rPr>
          <w:rFonts w:ascii="宋体" w:cs="宋体" w:hAnsi="宋体" w:hint="eastAsia"/>
        </w:rPr>
        <w:t>偏侧咀嚼：</w:t>
      </w:r>
      <w:r>
        <w:rPr>
          <w:rFonts w:ascii="宋体" w:cs="宋体" w:hAnsi="宋体" w:hint="eastAsia"/>
          <w:u w:val="single"/>
        </w:rPr>
        <w:t xml:space="preserve">         </w:t>
      </w:r>
      <w:r>
        <w:rPr>
          <w:rFonts w:ascii="宋体" w:cs="宋体" w:hAnsi="宋体" w:hint="eastAsia"/>
        </w:rPr>
        <w:t>经常饮酒：</w:t>
      </w:r>
      <w:r>
        <w:rPr>
          <w:rFonts w:ascii="宋体" w:cs="宋体" w:hAnsi="宋体" w:hint="eastAsia"/>
          <w:u w:val="single"/>
        </w:rPr>
        <w:t xml:space="preserve">      </w:t>
      </w:r>
      <w:r>
        <w:rPr>
          <w:rFonts w:ascii="宋体" w:cs="宋体" w:hAnsi="宋体" w:hint="eastAsia"/>
        </w:rPr>
        <w:t xml:space="preserve"> 是否有过颌骨骨折：</w:t>
      </w:r>
      <w:r>
        <w:rPr>
          <w:rFonts w:ascii="宋体" w:cs="宋体" w:hAnsi="宋体" w:hint="eastAsia"/>
          <w:u w:val="single"/>
        </w:rPr>
        <w:t xml:space="preserve">     </w:t>
      </w:r>
      <w:r>
        <w:rPr>
          <w:rFonts w:ascii="宋体" w:cs="宋体" w:hAnsi="宋体" w:hint="eastAsia"/>
        </w:rPr>
        <w:t xml:space="preserve"> 是否做过正颌治疗：</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u w:val="single"/>
        </w:rPr>
      </w:pPr>
      <w:r>
        <w:rPr>
          <w:rFonts w:ascii="宋体" w:cs="宋体" w:hAnsi="宋体" w:hint="eastAsia"/>
        </w:rPr>
        <w:t>其他疾病：</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1.您对自己健康状况的评估：</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A.激烈活动，爬山，跑步等剧烈运动不受限制</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B.一般活动不停歇，可以上三楼</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C. 轻微活动，上二楼气喘</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D.不能活动，走路即气喘</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2.</w:t>
      </w:r>
      <w:r>
        <w:rPr>
          <w:rFonts w:ascii="宋体" w:cs="宋体" w:hAnsi="宋体"/>
        </w:rPr>
        <w:t>最近三年您是否住院</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A.是</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原因</w:t>
      </w:r>
    </w:p>
    <w:p>
      <w:pPr>
        <w:numPr>
          <w:ilvl w:val="0"/>
          <w:numId w:val="1"/>
        </w:numPr>
        <w:pBdr>
          <w:top w:val="single" w:sz="4" w:space="0" w:color="auto"/>
          <w:left w:val="single" w:sz="4" w:space="0" w:color="auto"/>
          <w:bottom w:val="single" w:sz="4" w:space="0" w:color="auto"/>
          <w:right w:val="single" w:sz="4" w:space="0" w:color="auto"/>
        </w:pBdr>
        <w:adjustRightInd/>
        <w:spacing w:line="240" w:lineRule="auto"/>
        <w:ind w:left="0" w:firstLineChars="200" w:firstLine="420"/>
        <w:jc w:val="left"/>
        <w:rPr>
          <w:rFonts w:ascii="宋体" w:cs="宋体" w:hAnsi="宋体" w:hint="eastAsia"/>
        </w:rPr>
      </w:pPr>
      <w:r>
        <w:rPr>
          <w:rFonts w:ascii="宋体" w:cs="宋体" w:hAnsi="宋体"/>
        </w:rPr>
        <w:t>否</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3.</w:t>
      </w:r>
      <w:r>
        <w:rPr>
          <w:rFonts w:ascii="宋体" w:cs="宋体" w:hAnsi="宋体"/>
        </w:rPr>
        <w:t>您是否长期服用抗凝药物</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A.是</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药物名称</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B. 否</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4.</w:t>
      </w:r>
      <w:r>
        <w:rPr>
          <w:rFonts w:ascii="宋体" w:cs="宋体" w:hAnsi="宋体"/>
        </w:rPr>
        <w:t>您看牙是否出现不适</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A. 是</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有哪些</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B. 否</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5.</w:t>
      </w:r>
      <w:r>
        <w:rPr>
          <w:rFonts w:ascii="宋体" w:cs="宋体" w:hAnsi="宋体"/>
        </w:rPr>
        <w:t>近期您是否有以下症状</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A.运动后胸闷、心口痛或者咳嗽</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B.晕厥</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C. 心跳不规律、心慌</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D.慢行咳嗽或浓痰</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E.直系亲属中有麻醉意外 F. 夜间气短</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G.一过性事物模糊</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6.</w:t>
      </w:r>
      <w:r>
        <w:rPr>
          <w:rFonts w:ascii="宋体" w:cs="宋体" w:hAnsi="宋体"/>
        </w:rPr>
        <w:t>服用影响骨结合的药物，如双膦酸盐类药物</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A.是</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药物名称</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rPr>
        <w:t>B. 否</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rPr>
      </w:pPr>
      <w:r>
        <w:rPr>
          <w:rFonts w:ascii="宋体" w:cs="宋体" w:hAnsi="宋体" w:hint="eastAsia"/>
        </w:rPr>
        <w:t>三、用药情况（请填写当前正在服用的药物）</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药物名称______________用途_____________使用剂量_____________使用频率_____________</w:t>
        <w:tab/>
        <w:t xml:space="preserve">     </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(特别注意：是否长期使用抗凝药、抗骨质疏松药、影响骨愈合药物,如阿司匹林、华法林、</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氯吡格雷、双膦酸盐类药物、激素类药物等。)</w:t>
      </w: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rPr>
      </w:pPr>
      <w:r>
        <w:rPr>
          <w:rFonts w:ascii="宋体" w:cs="宋体" w:hAnsi="宋体" w:hint="eastAsia"/>
        </w:rPr>
        <w:t>四、手术相关评估</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是否接受过重大手术史？ 是 / 否（如有，请注明）：_____________________</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是否曾有麻醉不良反应？ 是 / 否（如有，请说明）：______________________</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对牙科治疗是否有恐惧或配合困难？ 是 / 否</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是否有种植牙预期过高或不现实期望？ 是 / 否</w:t>
      </w: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rPr>
      </w:pPr>
      <w:r>
        <w:rPr>
          <w:rFonts w:ascii="宋体" w:cs="宋体" w:hAnsi="宋体" w:hint="eastAsia"/>
        </w:rPr>
        <w:t>五、辅助检查（由医生填写）</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mc:AlternateContent>
          <mc:Choice Requires="wps">
            <w:drawing>
              <wp:anchor distT="0" distB="0" distL="114298" distR="114298" simplePos="0" relativeHeight="89" behindDoc="0" locked="0" layoutInCell="1" hidden="0" allowOverlap="1">
                <wp:simplePos x="0" y="0"/>
                <wp:positionH relativeFrom="column">
                  <wp:posOffset>3343910</wp:posOffset>
                </wp:positionH>
                <wp:positionV relativeFrom="paragraph">
                  <wp:posOffset>43815</wp:posOffset>
                </wp:positionV>
                <wp:extent cx="113030" cy="120650"/>
                <wp:effectExtent l="0" t="0" r="0" b="0"/>
                <wp:wrapNone/>
                <wp:docPr id="86" name="矩形 19"/>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19 87" o:spid="_x0000_s87" fillcolor="#FFFFFF" stroked="t" strokeweight="1.0pt" style="position:absolute;margin-left:263.3pt;margin-top:3.45pt;width:8.900003pt;height:9.5pt;z-index:89;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87" behindDoc="0" locked="0" layoutInCell="1" hidden="0" allowOverlap="1">
                <wp:simplePos x="0" y="0"/>
                <wp:positionH relativeFrom="column">
                  <wp:posOffset>2327275</wp:posOffset>
                </wp:positionH>
                <wp:positionV relativeFrom="paragraph">
                  <wp:posOffset>33655</wp:posOffset>
                </wp:positionV>
                <wp:extent cx="113029" cy="120650"/>
                <wp:effectExtent l="0" t="0" r="0" b="0"/>
                <wp:wrapNone/>
                <wp:docPr id="88" name="矩形 18"/>
                <wp:cNvGraphicFramePr>
                  <a:graphicFrameLocks noChangeAspect="0"/>
                </wp:cNvGraphicFramePr>
                <a:graphic>
                  <a:graphicData uri="http://schemas.microsoft.com/office/word/2010/wordprocessingShape">
                    <wps:wsp>
                      <wps:cNvSpPr/>
                      <wps:spPr>
                        <a:xfrm rot="0">
                          <a:off x="0" y="0"/>
                          <a:ext cx="113029"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18 89" o:spid="_x0000_s89" fillcolor="#FFFFFF" stroked="t" strokeweight="1.0pt" style="position:absolute;margin-left:183.25pt;margin-top:2.65pt;width:8.899992pt;height:9.5pt;z-index:87;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85" behindDoc="0" locked="0" layoutInCell="1" hidden="0" allowOverlap="1">
                <wp:simplePos x="0" y="0"/>
                <wp:positionH relativeFrom="column">
                  <wp:posOffset>766444</wp:posOffset>
                </wp:positionH>
                <wp:positionV relativeFrom="paragraph">
                  <wp:posOffset>22860</wp:posOffset>
                </wp:positionV>
                <wp:extent cx="113029" cy="120650"/>
                <wp:effectExtent l="0" t="0" r="0" b="0"/>
                <wp:wrapNone/>
                <wp:docPr id="90" name="矩形 17"/>
                <wp:cNvGraphicFramePr>
                  <a:graphicFrameLocks noChangeAspect="0"/>
                </wp:cNvGraphicFramePr>
                <a:graphic>
                  <a:graphicData uri="http://schemas.microsoft.com/office/word/2010/wordprocessingShape">
                    <wps:wsp>
                      <wps:cNvSpPr/>
                      <wps:spPr>
                        <a:xfrm rot="0">
                          <a:off x="0" y="0"/>
                          <a:ext cx="113029"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17 91" o:spid="_x0000_s91" fillcolor="#FFFFFF" stroked="t" strokeweight="1.0pt" style="position:absolute;margin-left:60.35pt;margin-top:1.8000001pt;width:8.899998pt;height:9.5pt;z-index:85;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91" behindDoc="0" locked="0" layoutInCell="1" hidden="0" allowOverlap="1">
                <wp:simplePos x="0" y="0"/>
                <wp:positionH relativeFrom="column">
                  <wp:posOffset>6802119</wp:posOffset>
                </wp:positionH>
                <wp:positionV relativeFrom="paragraph">
                  <wp:posOffset>93980</wp:posOffset>
                </wp:positionV>
                <wp:extent cx="113029" cy="120649"/>
                <wp:effectExtent l="0" t="0" r="0" b="0"/>
                <wp:wrapNone/>
                <wp:docPr id="92" name="矩形 20"/>
                <wp:cNvGraphicFramePr>
                  <a:graphicFrameLocks noChangeAspect="0"/>
                </wp:cNvGraphicFramePr>
                <a:graphic>
                  <a:graphicData uri="http://schemas.microsoft.com/office/word/2010/wordprocessingShape">
                    <wps:wsp>
                      <wps:cNvSpPr/>
                      <wps:spPr>
                        <a:xfrm rot="0">
                          <a:off x="0" y="0"/>
                          <a:ext cx="113029" cy="120649"/>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20 93" o:spid="_x0000_s93" fillcolor="#FFFFFF" stroked="t" strokeweight="1.0pt" style="position:absolute;margin-left:535.6pt;margin-top:7.4000006pt;width:8.899981pt;height:9.499999pt;z-index:91;mso-position-horizontal:absolute;mso-position-vertical:absolute;mso-wrap-distance-left:8.999863pt;mso-wrap-distance-right:8.999863pt;">
                <v:stroke color="#000000"/>
              </v:rect>
            </w:pict>
          </mc:Fallback>
        </mc:AlternateContent>
      </w:r>
      <w:r>
        <w:rPr>
          <w:rFonts w:ascii="宋体" w:cs="宋体" w:hAnsi="宋体" w:hint="eastAsia"/>
        </w:rPr>
        <w:t>血常规     凝血功能（PT/APTT）     血糖水平       传染病筛查（乙肝、丙肝、HIV、梅毒）</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mc:AlternateContent>
          <mc:Choice Requires="wps">
            <w:drawing>
              <wp:anchor distT="0" distB="0" distL="114298" distR="114298" simplePos="0" relativeHeight="95" behindDoc="0" locked="0" layoutInCell="1" hidden="0" allowOverlap="1">
                <wp:simplePos x="0" y="0"/>
                <wp:positionH relativeFrom="column">
                  <wp:posOffset>2348864</wp:posOffset>
                </wp:positionH>
                <wp:positionV relativeFrom="paragraph">
                  <wp:posOffset>40005</wp:posOffset>
                </wp:positionV>
                <wp:extent cx="113029" cy="120650"/>
                <wp:effectExtent l="0" t="0" r="0" b="0"/>
                <wp:wrapNone/>
                <wp:docPr id="94" name="矩形 22"/>
                <wp:cNvGraphicFramePr>
                  <a:graphicFrameLocks noChangeAspect="0"/>
                </wp:cNvGraphicFramePr>
                <a:graphic>
                  <a:graphicData uri="http://schemas.microsoft.com/office/word/2010/wordprocessingShape">
                    <wps:wsp>
                      <wps:cNvSpPr/>
                      <wps:spPr>
                        <a:xfrm rot="0">
                          <a:off x="0" y="0"/>
                          <a:ext cx="113029"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22 95" o:spid="_x0000_s95" fillcolor="#FFFFFF" stroked="t" strokeweight="1.0pt" style="position:absolute;margin-left:184.95pt;margin-top:3.15pt;width:8.899992pt;height:9.500001pt;z-index:95;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93" behindDoc="0" locked="0" layoutInCell="1" hidden="0" allowOverlap="1">
                <wp:simplePos x="0" y="0"/>
                <wp:positionH relativeFrom="column">
                  <wp:posOffset>741680</wp:posOffset>
                </wp:positionH>
                <wp:positionV relativeFrom="paragraph">
                  <wp:posOffset>15874</wp:posOffset>
                </wp:positionV>
                <wp:extent cx="113029" cy="120650"/>
                <wp:effectExtent l="0" t="0" r="0" b="0"/>
                <wp:wrapNone/>
                <wp:docPr id="96" name="矩形 21"/>
                <wp:cNvGraphicFramePr>
                  <a:graphicFrameLocks noChangeAspect="0"/>
                </wp:cNvGraphicFramePr>
                <a:graphic>
                  <a:graphicData uri="http://schemas.microsoft.com/office/word/2010/wordprocessingShape">
                    <wps:wsp>
                      <wps:cNvSpPr/>
                      <wps:spPr>
                        <a:xfrm rot="0">
                          <a:off x="0" y="0"/>
                          <a:ext cx="113029"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21 97" o:spid="_x0000_s97" fillcolor="#FFFFFF" stroked="t" strokeweight="1.0pt" style="position:absolute;margin-left:58.399998pt;margin-top:1.25pt;width:8.899998pt;height:9.5pt;z-index:93;mso-position-horizontal:absolute;mso-position-vertical:absolute;mso-wrap-distance-left:8.999863pt;mso-wrap-distance-right:8.999863pt;">
                <v:stroke color="#000000"/>
              </v:rect>
            </w:pict>
          </mc:Fallback>
        </mc:AlternateContent>
      </w:r>
      <w:r>
        <w:rPr>
          <w:rFonts w:ascii="宋体" w:cs="宋体" w:hAnsi="宋体" w:hint="eastAsia"/>
        </w:rPr>
        <w:t>心电图     口腔CBCT/X线片</w:t>
      </w: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rPr>
      </w:pPr>
      <w:r>
        <w:rPr>
          <w:rFonts w:ascii="宋体" w:cs="宋体" w:hAnsi="宋体" w:hint="eastAsia"/>
        </w:rPr>
        <w:t>六、会诊记录（如有特殊身体状况）</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是否需要院内多学科会诊？ 是 / 否</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科室：______________</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会诊意见摘要：__________________________________________</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会诊时间：__________</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会诊医师签字：__________</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是否转诊至院外专科评估？ 是 / 否</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医疗机构名称：_____________________</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评估结果：____________________________________________</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记录人签字：__________日期：__________</w:t>
      </w:r>
    </w:p>
    <w:p>
      <w:pPr>
        <w:pBdr>
          <w:top w:val="single" w:sz="4" w:space="0" w:color="auto"/>
          <w:left w:val="single" w:sz="4" w:space="0" w:color="auto"/>
          <w:bottom w:val="single" w:sz="4" w:space="0" w:color="auto"/>
          <w:right w:val="single" w:sz="4" w:space="0" w:color="auto"/>
        </w:pBdr>
        <w:adjustRightInd/>
        <w:spacing w:line="240" w:lineRule="auto"/>
        <w:jc w:val="left"/>
        <w:rPr>
          <w:rFonts w:ascii="宋体" w:cs="宋体" w:hAnsi="宋体" w:hint="eastAsia"/>
        </w:rPr>
      </w:pPr>
      <w:r>
        <w:rPr>
          <w:rFonts w:ascii="宋体" w:cs="宋体" w:hAnsi="宋体" w:hint="eastAsia"/>
        </w:rPr>
        <w:t>七、初步评估结论（由主治医师填写）</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全身状况是否适合种植手术？ 是 / 否</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是否需调整内科治疗后再行手术？ 是 / 否</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是否需预防性使用抗生素？ 是 / 否</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是否安排即刻负重或延期负重方案？ ____________</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其它未知情况：</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以上提供之资料及健康状况均为本人真实情况。</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患者或监护人签字：         时间：</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r>
        <w:rPr>
          <w:rFonts w:ascii="宋体" w:cs="宋体" w:hAnsi="宋体" w:hint="eastAsia"/>
        </w:rPr>
        <w:t>医生签名： ___________  日期： ___________</w:t>
      </w: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p>
    <w:p>
      <w:pPr>
        <w:pBdr>
          <w:top w:val="single" w:sz="4" w:space="0" w:color="auto"/>
          <w:left w:val="single" w:sz="4" w:space="0" w:color="auto"/>
          <w:bottom w:val="single" w:sz="4" w:space="0" w:color="auto"/>
          <w:right w:val="single" w:sz="4" w:space="0" w:color="auto"/>
        </w:pBdr>
        <w:adjustRightInd/>
        <w:spacing w:line="240" w:lineRule="auto"/>
        <w:ind w:firstLineChars="200" w:firstLine="420"/>
        <w:jc w:val="left"/>
        <w:rPr>
          <w:rFonts w:ascii="宋体" w:cs="宋体" w:hAnsi="宋体" w:hint="eastAsia"/>
        </w:rPr>
      </w:pPr>
    </w:p>
    <w:p>
      <w:pPr>
        <w:pBdr>
          <w:top w:val="single" w:sz="4" w:space="0" w:color="auto"/>
          <w:left w:val="single" w:sz="4" w:space="0" w:color="auto"/>
          <w:bottom w:val="single" w:sz="4" w:space="0" w:color="auto"/>
          <w:right w:val="single" w:sz="4" w:space="0" w:color="auto"/>
        </w:pBdr>
        <w:adjustRightInd/>
        <w:spacing w:line="360" w:lineRule="auto"/>
        <w:ind w:firstLineChars="200" w:firstLine="420"/>
        <w:jc w:val="left"/>
        <w:rPr>
          <w:rFonts w:ascii="宋体" w:cs="宋体" w:hAnsi="宋体" w:hint="eastAsia"/>
        </w:rPr>
      </w:pPr>
    </w:p>
    <w:p>
      <w:pPr>
        <w:pBdr>
          <w:top w:val="single" w:sz="4" w:space="0" w:color="auto"/>
          <w:left w:val="single" w:sz="4" w:space="0" w:color="auto"/>
          <w:bottom w:val="single" w:sz="4" w:space="0" w:color="auto"/>
          <w:right w:val="single" w:sz="4" w:space="0" w:color="auto"/>
        </w:pBdr>
        <w:adjustRightInd/>
        <w:spacing w:line="360" w:lineRule="auto"/>
        <w:jc w:val="left"/>
        <w:rPr>
          <w:rFonts w:ascii="宋体" w:cs="宋体" w:hAnsi="宋体" w:hint="eastAsia"/>
        </w:rPr>
      </w:pPr>
    </w:p>
    <w:p>
      <w:pPr>
        <w:pBdr>
          <w:top w:val="single" w:sz="4" w:space="0" w:color="auto"/>
          <w:left w:val="single" w:sz="4" w:space="0" w:color="auto"/>
          <w:bottom w:val="single" w:sz="4" w:space="0" w:color="auto"/>
          <w:right w:val="single" w:sz="4" w:space="0" w:color="auto"/>
        </w:pBdr>
        <w:adjustRightInd/>
        <w:spacing w:line="360" w:lineRule="auto"/>
        <w:jc w:val="left"/>
        <w:rPr>
          <w:rFonts w:ascii="宋体" w:cs="宋体" w:hAnsi="宋体" w:hint="eastAsia"/>
        </w:rPr>
      </w:pPr>
    </w:p>
    <w:p>
      <w:pPr>
        <w:pBdr>
          <w:top w:val="single" w:sz="4" w:space="0" w:color="auto"/>
          <w:left w:val="single" w:sz="4" w:space="0" w:color="auto"/>
          <w:bottom w:val="single" w:sz="4" w:space="0" w:color="auto"/>
          <w:right w:val="single" w:sz="4" w:space="0" w:color="auto"/>
        </w:pBdr>
        <w:adjustRightInd/>
        <w:spacing w:line="360" w:lineRule="auto"/>
        <w:jc w:val="left"/>
        <w:rPr>
          <w:rFonts w:ascii="宋体" w:cs="宋体" w:hAnsi="宋体" w:hint="eastAsia"/>
        </w:rPr>
      </w:pPr>
      <w:r>
        <w:rPr>
          <w:rFonts w:ascii="宋体" w:cs="宋体" w:hAnsi="宋体" w:hint="eastAsia"/>
        </w:rPr>
        <w:t xml:space="preserve">                                                                             </w:t>
      </w:r>
    </w:p>
    <w:p>
      <w:pPr>
        <w:widowControl/>
        <w:adjustRightInd/>
        <w:spacing w:line="240" w:lineRule="auto"/>
        <w:jc w:val="left"/>
        <w:rPr>
          <w:rFonts w:ascii="黑体" w:eastAsia="黑体" w:hAnsi="Times New Roman"/>
          <w:kern w:val="0"/>
          <w:szCs w:val="20"/>
        </w:rPr>
      </w:pPr>
      <w:r>
        <w:br w:type="page"/>
      </w:r>
    </w:p>
    <w:p>
      <w:pPr>
        <w:pStyle w:val="67"/>
        <w:tabs>
          <w:tab w:val="left" w:pos="6406"/>
        </w:tabs>
        <w:spacing w:beforeLines="0" w:before="0" w:afterLines="0" w:after="0"/>
      </w:pPr>
      <w:r>
        <w:br/>
      </w:r>
      <w:bookmarkStart w:id="63" w:name="_Toc206163005"/>
      <w:r>
        <w:rPr>
          <w:rFonts w:hint="eastAsia"/>
        </w:rPr>
        <w:t>（资料性）</w:t>
      </w:r>
      <w:bookmarkEnd w:id="63"/>
    </w:p>
    <w:p>
      <w:pPr>
        <w:pStyle w:val="159"/>
        <w:tabs>
          <w:tab w:val="left" w:pos="6406"/>
        </w:tabs>
        <w:spacing w:beforeLines="0" w:before="0" w:after="0"/>
      </w:pPr>
      <w:r>
        <w:rPr>
          <w:rFonts w:hint="eastAsia"/>
        </w:rPr>
        <w:t>多学科评估表</w:t>
      </w:r>
    </w:p>
    <w:p>
      <w:pPr>
        <w:pStyle w:val="47"/>
      </w:pPr>
      <w:r>
        <w:rPr>
          <w:rFonts w:hint="eastAsia"/>
        </w:rPr>
        <w:t>多学科评估表见表B.1</w:t>
      </w:r>
    </w:p>
    <w:p>
      <w:pPr>
        <w:pStyle w:val="68"/>
        <w:numPr>
          <w:ilvl w:val="0"/>
          <w:numId w:val="0"/>
        </w:numPr>
        <w:spacing w:beforeLines="0" w:before="120" w:afterLines="0" w:after="120"/>
        <w:rPr>
          <w:bCs/>
        </w:rPr>
      </w:pPr>
      <w:r>
        <w:rPr>
          <w:rFonts w:hint="eastAsia"/>
          <w:bCs/>
        </w:rPr>
        <w:t>表B.1 多学科评估表</w:t>
      </w:r>
    </w:p>
    <w:p>
      <w:pPr>
        <w:pBdr>
          <w:top w:val="single" w:sz="4" w:space="0" w:color="auto"/>
          <w:left w:val="single" w:sz="4" w:space="0" w:color="auto"/>
          <w:bottom w:val="single" w:sz="4" w:space="0" w:color="auto"/>
          <w:right w:val="single" w:sz="4" w:space="0" w:color="auto"/>
        </w:pBdr>
        <w:adjustRightInd/>
        <w:spacing w:line="312" w:lineRule="auto"/>
        <w:rPr>
          <w:rFonts w:ascii="宋体" w:cs="宋体" w:hAnsi="宋体" w:hint="eastAsia"/>
        </w:rPr>
      </w:pPr>
      <w:r>
        <w:rPr>
          <w:rFonts w:ascii="宋体" w:cs="宋体" w:hAnsi="宋体" w:hint="eastAsia"/>
        </w:rPr>
        <w:t>口腔一般检查：面部对称，有无明显面部畸形；面下1/3高度是否正常，有无明显垂直距离降低，侧面轮廓是凹面型或凸面型，上唇的长度和丰满度，是否有露龈笑，颌面部有无肿胀等</w:t>
      </w:r>
    </w:p>
    <w:p>
      <w:pPr>
        <w:pBdr>
          <w:top w:val="single" w:sz="4" w:space="0" w:color="auto"/>
          <w:left w:val="single" w:sz="4" w:space="0" w:color="auto"/>
          <w:bottom w:val="single" w:sz="4" w:space="0" w:color="auto"/>
          <w:right w:val="single" w:sz="4" w:space="0" w:color="auto"/>
        </w:pBdr>
        <w:adjustRightInd/>
        <w:spacing w:line="312" w:lineRule="auto"/>
        <w:rPr>
          <w:rFonts w:ascii="宋体" w:cs="宋体" w:hAnsi="宋体" w:hint="eastAsia"/>
        </w:rPr>
      </w:pPr>
      <w:r>
        <w:rPr>
          <w:rFonts w:ascii="宋体" w:cs="宋体" w:hAnsi="宋体" w:hint="eastAsia"/>
        </w:rPr>
        <w:t xml:space="preserve">一、牙周科评估 </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牙周炎病史     牙石     菌斑指数</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牙龈颜色、质地（正常 / 异常）</w:t>
        <w:tab/>
        <w:t>探诊出血指数（BOP）_______%</w:t>
        <w:tab/>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菌斑指数（PI）____20%</w:t>
        <w:tab/>
        <w:t>龈乳出血指数（PBI）____5%</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是否存在活动性牙周炎（是 / 否）</w:t>
        <w:tab/>
        <w:t>是否需进行牙周基础治疗（是 / 否）</w:t>
        <w:tab/>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其他情况</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12" w:lineRule="auto"/>
        <w:rPr>
          <w:rFonts w:ascii="宋体" w:cs="宋体" w:hAnsi="宋体" w:hint="eastAsia"/>
        </w:rPr>
      </w:pPr>
      <w:r>
        <w:rPr>
          <w:rFonts w:ascii="宋体" w:cs="宋体" w:hAnsi="宋体" w:hint="eastAsia"/>
        </w:rPr>
        <w:t>二、牙体牙髓科评估</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邻近牙齿龋坏情况（有 / 无）</w:t>
        <w:tab/>
        <w:t>龋齿编号：____ 根尖周病变（X线片）（有 / 无）相关牙齿：____</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牙髓活力测试结果（正常 / 异常）            是否需要根管治疗或充填修复（是 / 否）</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其他情况</w:t>
      </w:r>
      <w:r>
        <w:rPr>
          <w:rFonts w:ascii="宋体" w:cs="宋体" w:hAnsi="宋体" w:hint="eastAsia"/>
          <w:u w:val="single"/>
        </w:rPr>
        <w:t xml:space="preserve">                            </w:t>
      </w:r>
    </w:p>
    <w:p>
      <w:pPr>
        <w:numPr>
          <w:ilvl w:val="0"/>
          <w:numId w:val="2"/>
        </w:numPr>
        <w:pBdr>
          <w:top w:val="single" w:sz="4" w:space="0" w:color="auto"/>
          <w:left w:val="single" w:sz="4" w:space="0" w:color="auto"/>
          <w:bottom w:val="single" w:sz="4" w:space="0" w:color="auto"/>
          <w:right w:val="single" w:sz="4" w:space="0" w:color="auto"/>
        </w:pBdr>
        <w:adjustRightInd/>
        <w:spacing w:line="312" w:lineRule="auto"/>
        <w:rPr>
          <w:rFonts w:ascii="宋体" w:cs="宋体" w:hAnsi="宋体" w:hint="eastAsia"/>
        </w:rPr>
      </w:pPr>
      <w:r>
        <w:rPr>
          <w:rFonts w:ascii="宋体" w:cs="宋体" w:hAnsi="宋体" w:hint="eastAsia"/>
        </w:rPr>
        <w:t xml:space="preserve">正畸科评估 </w:t>
      </w:r>
    </w:p>
    <w:p>
      <w:pPr>
        <w:pBdr>
          <w:top w:val="single" w:sz="4" w:space="0" w:color="auto"/>
          <w:left w:val="single" w:sz="4" w:space="0" w:color="auto"/>
          <w:bottom w:val="single" w:sz="4" w:space="0" w:color="auto"/>
          <w:right w:val="single" w:sz="4" w:space="0" w:color="auto"/>
        </w:pBdr>
        <w:adjustRightInd/>
        <w:spacing w:line="312" w:lineRule="auto"/>
        <w:ind w:firstLine="420"/>
        <w:rPr>
          <w:rFonts w:ascii="宋体" w:cs="宋体" w:hAnsi="宋体" w:hint="eastAsia"/>
        </w:rPr>
      </w:pPr>
      <w:r>
        <w:rPr>
          <w:rFonts w:ascii="宋体" w:cs="宋体" w:hAnsi="宋体" w:hint="eastAsia"/>
        </w:rPr>
        <w:t xml:space="preserve">错颌牙列：          倾斜牙：        伸长牙：         错位牙：        乳牙滞留：   </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中线偏斜：          覆合：          覆盖：     其他情况</w:t>
      </w:r>
      <w:r>
        <w:rPr>
          <w:rFonts w:ascii="宋体" w:cs="宋体" w:hAnsi="宋体" w:hint="eastAsia"/>
          <w:u w:val="single"/>
        </w:rPr>
        <w:t xml:space="preserve">                            </w:t>
      </w:r>
    </w:p>
    <w:p>
      <w:pPr>
        <w:numPr>
          <w:ilvl w:val="0"/>
          <w:numId w:val="2"/>
        </w:numPr>
        <w:pBdr>
          <w:top w:val="single" w:sz="4" w:space="0" w:color="auto"/>
          <w:left w:val="single" w:sz="4" w:space="0" w:color="auto"/>
          <w:bottom w:val="single" w:sz="4" w:space="0" w:color="auto"/>
          <w:right w:val="single" w:sz="4" w:space="0" w:color="auto"/>
        </w:pBdr>
        <w:adjustRightInd/>
        <w:spacing w:line="312" w:lineRule="auto"/>
        <w:rPr>
          <w:rFonts w:ascii="宋体" w:cs="宋体" w:hAnsi="宋体" w:hint="eastAsia"/>
        </w:rPr>
      </w:pPr>
      <w:r>
        <w:rPr>
          <w:rFonts w:ascii="宋体" w:cs="宋体" w:hAnsi="宋体" w:hint="eastAsia"/>
        </w:rPr>
        <w:t>口腔黏膜科评估</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是否发现发白、发红、发黑等黏膜病变（白斑、红斑、扁平苔藓等）（是 / 否）类型：____________</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是否存在溃疡或糜烂、增生等（是 / 否）部位：_________其他情况</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12" w:lineRule="auto"/>
        <w:rPr>
          <w:rFonts w:ascii="宋体" w:cs="宋体" w:hAnsi="宋体" w:hint="eastAsia"/>
        </w:rPr>
      </w:pPr>
      <w:r>
        <w:rPr>
          <w:rFonts w:ascii="宋体" w:cs="宋体" w:hAnsi="宋体" w:hint="eastAsia"/>
        </w:rPr>
        <w:t>五、颞下颌关节紊乱病评估</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参照DC/TMD诊断用病史和临床检查记录</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开口度（mm）________</w:t>
        <w:tab/>
        <w:t>（正常范围：35-50mm）    开口型是否偏斜（是 / 否）</w:t>
        <w:tab/>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 xml:space="preserve">关节弹响或疼痛（是 / 否）部位：___________  咀嚼肌压痛检查（是 / 否）肌群名称：________                   </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是否存在磨牙或紧咬习惯（是 / 否）</w:t>
        <w:tab/>
        <w:t xml:space="preserve"> 其他情况</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12" w:lineRule="auto"/>
        <w:rPr>
          <w:rFonts w:ascii="宋体" w:cs="宋体" w:hAnsi="宋体" w:hint="eastAsia"/>
        </w:rPr>
      </w:pPr>
      <w:r>
        <w:rPr>
          <w:rFonts w:ascii="宋体" w:cs="宋体" w:hAnsi="宋体" w:hint="eastAsia"/>
        </w:rPr>
        <w:t>六、综合判断与处理意见</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是否适合种植手术（是 / 否）（请说明原因）_____________________</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是否需要前期治疗（如牙周、牙体牙髓、正畸、黏膜、颞下颌关节、拔牙、植骨等）（是 / 否）</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种植方案初步设计（即刻负重 / 延期负重；单颗 / 多颗 / 全口）</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所需影像学资料（CBCT / 曲面断层片 / 咬合翼片）</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是否需会诊（是 / 否）科室：__________</w:t>
      </w:r>
    </w:p>
    <w:p>
      <w:pPr>
        <w:pBdr>
          <w:top w:val="single" w:sz="4" w:space="0" w:color="auto"/>
          <w:left w:val="single" w:sz="4" w:space="0" w:color="auto"/>
          <w:bottom w:val="single" w:sz="4" w:space="0" w:color="auto"/>
          <w:right w:val="single" w:sz="4" w:space="0" w:color="auto"/>
        </w:pBdr>
        <w:adjustRightInd/>
        <w:spacing w:line="312" w:lineRule="auto"/>
        <w:ind w:firstLineChars="200" w:firstLine="420"/>
        <w:rPr>
          <w:rFonts w:ascii="宋体" w:cs="宋体" w:hAnsi="宋体" w:hint="eastAsia"/>
        </w:rPr>
      </w:pPr>
      <w:r>
        <w:rPr>
          <w:rFonts w:ascii="宋体" w:cs="宋体" w:hAnsi="宋体" w:hint="eastAsia"/>
        </w:rPr>
        <w:t>医师签名</w:t>
        <w:tab/>
        <w:t>____________             日期</w:t>
        <w:tab/>
        <w:t>____________</w:t>
      </w:r>
    </w:p>
    <w:p>
      <w:pPr>
        <w:widowControl/>
        <w:adjustRightInd/>
        <w:spacing w:line="240" w:lineRule="auto"/>
        <w:jc w:val="left"/>
        <w:rPr>
          <w:rFonts w:ascii="黑体" w:eastAsia="黑体" w:hAnsi="Times New Roman"/>
          <w:b/>
          <w:bCs/>
          <w:kern w:val="0"/>
          <w:szCs w:val="20"/>
        </w:rPr>
      </w:pPr>
      <w:bookmarkStart w:id="64" w:name="OLE_LINK12"/>
      <w:r>
        <w:rPr>
          <w:b/>
          <w:bCs/>
        </w:rPr>
        <w:br w:type="page"/>
      </w:r>
    </w:p>
    <w:p>
      <w:pPr>
        <w:pStyle w:val="67"/>
        <w:tabs>
          <w:tab w:val="left" w:pos="6406"/>
        </w:tabs>
        <w:spacing w:beforeLines="0" w:before="0" w:afterLines="0" w:after="0"/>
      </w:pPr>
      <w:r>
        <w:br/>
      </w:r>
      <w:bookmarkStart w:id="65" w:name="_Toc206163006"/>
      <w:r>
        <w:rPr>
          <w:rFonts w:hint="eastAsia"/>
        </w:rPr>
        <w:t>（资料性）</w:t>
      </w:r>
      <w:bookmarkEnd w:id="65"/>
    </w:p>
    <w:p>
      <w:pPr>
        <w:pStyle w:val="159"/>
        <w:tabs>
          <w:tab w:val="left" w:pos="6406"/>
        </w:tabs>
        <w:spacing w:beforeLines="0" w:before="0" w:after="0"/>
      </w:pPr>
      <w:r>
        <w:rPr>
          <w:rFonts w:hint="eastAsia"/>
        </w:rPr>
        <w:t>种植专科评估表</w:t>
      </w:r>
    </w:p>
    <w:p>
      <w:pPr>
        <w:pStyle w:val="47"/>
      </w:pPr>
      <w:bookmarkEnd w:id="64"/>
      <w:r>
        <w:rPr>
          <w:rFonts w:hint="eastAsia"/>
        </w:rPr>
        <w:t>种植专科评估表见表C.1</w:t>
      </w:r>
    </w:p>
    <w:p>
      <w:pPr>
        <w:pStyle w:val="68"/>
        <w:numPr>
          <w:ilvl w:val="0"/>
          <w:numId w:val="0"/>
        </w:numPr>
        <w:spacing w:beforeLines="0" w:before="120" w:afterLines="0" w:after="120"/>
        <w:rPr>
          <w:bCs/>
        </w:rPr>
      </w:pPr>
      <w:r>
        <w:rPr>
          <w:rFonts w:hint="eastAsia"/>
          <w:bCs/>
        </w:rPr>
        <w:t>表C.1 种植专科评估表</w:t>
      </w:r>
    </w:p>
    <w:p>
      <w:pPr>
        <w:pBdr>
          <w:top w:val="single" w:sz="4" w:space="0" w:color="auto"/>
          <w:left w:val="single" w:sz="4" w:space="0" w:color="auto"/>
          <w:bottom w:val="single" w:sz="4" w:space="0" w:color="auto"/>
          <w:right w:val="single" w:sz="4" w:space="0" w:color="auto"/>
        </w:pBdr>
        <w:adjustRightInd/>
        <w:spacing w:line="360" w:lineRule="auto"/>
        <w:ind w:firstLineChars="1600" w:firstLine="3360"/>
        <w:rPr>
          <w:rFonts w:ascii="宋体" w:cs="宋体" w:hAnsi="宋体" w:hint="eastAsia"/>
          <w:b/>
          <w:bCs/>
        </w:rPr>
      </w:pPr>
      <w:r>
        <w:rPr>
          <w:rFonts w:ascii="宋体" w:cs="宋体" w:hAnsi="宋体" w:hint="eastAsia"/>
          <w:b/>
          <w:bCs/>
        </w:rPr>
        <w:t>口腔种植专科检查评估表</w:t>
      </w:r>
    </w:p>
    <w:p>
      <w:pPr>
        <w:pBdr>
          <w:top w:val="single" w:sz="4" w:space="0" w:color="auto"/>
          <w:left w:val="single" w:sz="4" w:space="0" w:color="auto"/>
          <w:bottom w:val="single" w:sz="4" w:space="0" w:color="auto"/>
          <w:right w:val="single" w:sz="4" w:space="0" w:color="auto"/>
        </w:pBdr>
        <w:adjustRightInd/>
        <w:spacing w:line="360" w:lineRule="auto"/>
        <w:rPr>
          <w:rFonts w:ascii="宋体" w:cs="宋体" w:hAnsi="宋体" w:hint="eastAsia"/>
        </w:rPr>
      </w:pPr>
      <w:r>
        <w:rPr>
          <w:rFonts w:ascii="宋体" w:cs="宋体" w:hAnsi="宋体" w:hint="eastAsia"/>
        </w:rPr>
        <w:t xml:space="preserve">一、口腔内临床检查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u w:val="single"/>
        </w:rPr>
      </w:pPr>
      <w:r>
        <w:rPr>
          <w:rFonts w:ascii="宋体" w:cs="宋体" w:hAnsi="宋体" w:hint="eastAsia"/>
        </w:rPr>
        <w:t>缺失牙齿牙位</w:t>
      </w:r>
      <w:r>
        <w:rPr>
          <w:rFonts w:ascii="宋体" w:cs="宋体" w:hAnsi="宋体" w:hint="eastAsia"/>
          <w:u w:val="single"/>
        </w:rPr>
        <w:t xml:space="preserve">         </w:t>
      </w:r>
      <w:r>
        <w:rPr>
          <w:rFonts w:ascii="宋体" w:cs="宋体" w:hAnsi="宋体" w:hint="eastAsia"/>
        </w:rPr>
        <w:t xml:space="preserve"> 缺牙区黏膜情况</w:t>
      </w:r>
      <w:r>
        <w:rPr>
          <w:rFonts w:ascii="宋体" w:cs="宋体" w:hAnsi="宋体" w:hint="eastAsia"/>
          <w:u w:val="single"/>
        </w:rPr>
        <w:t xml:space="preserve">         </w:t>
      </w:r>
      <w:r>
        <w:rPr>
          <w:rFonts w:ascii="宋体" w:cs="宋体" w:hAnsi="宋体" w:hint="eastAsia"/>
        </w:rPr>
        <w:t xml:space="preserve">  缺牙区牙槽嵴垂直向丰满度</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rPr>
      </w:pPr>
      <w:r>
        <w:rPr>
          <w:rFonts w:ascii="宋体" w:cs="宋体" w:hAnsi="宋体" w:hint="eastAsia"/>
        </w:rPr>
        <w:t>相邻牙齿的牙体或牙周、修复情况</w:t>
      </w:r>
      <w:r>
        <w:rPr>
          <w:rFonts w:ascii="宋体" w:cs="宋体" w:hAnsi="宋体" w:hint="eastAsia"/>
          <w:u w:val="single"/>
        </w:rPr>
        <w:t xml:space="preserve">               </w:t>
      </w:r>
      <w:r>
        <w:rPr>
          <w:rFonts w:ascii="宋体" w:cs="宋体" w:hAnsi="宋体" w:hint="eastAsia"/>
        </w:rPr>
        <w:t xml:space="preserve">  缺牙区牙槽嵴水平向丰满度</w:t>
      </w:r>
      <w:r>
        <w:rPr>
          <w:rFonts w:ascii="宋体" w:cs="宋体" w:hAnsi="宋体" w:hint="eastAsia"/>
          <w:u w:val="single"/>
        </w:rPr>
        <w:t xml:space="preserve">        </w:t>
      </w:r>
      <w:r>
        <w:rPr>
          <w:rFonts w:ascii="宋体" w:cs="宋体" w:hAnsi="宋体" w:hint="eastAsia"/>
        </w:rPr>
        <w:t xml:space="preserve">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rPr>
      </w:pPr>
      <w:r>
        <w:rPr>
          <w:rFonts w:ascii="宋体" w:cs="宋体" w:hAnsi="宋体" w:hint="eastAsia"/>
        </w:rPr>
        <w:t>对颌牙齿的状态</w:t>
      </w:r>
      <w:r>
        <w:rPr>
          <w:rFonts w:ascii="宋体" w:cs="宋体" w:hAnsi="宋体" w:hint="eastAsia"/>
          <w:u w:val="single"/>
        </w:rPr>
        <w:t xml:space="preserve">          </w:t>
      </w:r>
      <w:r>
        <w:rPr>
          <w:rFonts w:ascii="宋体" w:cs="宋体" w:hAnsi="宋体" w:hint="eastAsia"/>
        </w:rPr>
        <w:t xml:space="preserve">   上下牙列咬合关系</w:t>
      </w:r>
      <w:r>
        <w:rPr>
          <w:rFonts w:ascii="宋体" w:cs="宋体" w:hAnsi="宋体" w:hint="eastAsia"/>
          <w:u w:val="single"/>
        </w:rPr>
        <w:t xml:space="preserve">          </w:t>
      </w:r>
      <w:r>
        <w:rPr>
          <w:rFonts w:ascii="宋体" w:cs="宋体" w:hAnsi="宋体" w:hint="eastAsia"/>
        </w:rPr>
        <w:t xml:space="preserve"> 是否存在早接触点或干扰（是 / 否）角化黏膜宽度</w:t>
      </w:r>
      <w:r>
        <w:rPr>
          <w:rFonts w:ascii="宋体" w:cs="宋体" w:hAnsi="宋体" w:hint="eastAsia"/>
          <w:u w:val="single"/>
        </w:rPr>
        <w:t xml:space="preserve">             </w:t>
      </w:r>
      <w:r>
        <w:rPr>
          <w:rFonts w:ascii="宋体" w:cs="宋体" w:hAnsi="宋体" w:hint="eastAsia"/>
        </w:rPr>
        <w:t xml:space="preserve">  其他情况</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60" w:lineRule="auto"/>
        <w:rPr>
          <w:rFonts w:ascii="宋体" w:cs="宋体" w:hAnsi="宋体" w:hint="eastAsia"/>
        </w:rPr>
      </w:pPr>
      <w:r>
        <w:rPr>
          <w:rFonts w:ascii="宋体" w:cs="宋体" w:hAnsi="宋体" w:hint="eastAsia"/>
        </w:rPr>
        <w:t>二、X线检查</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rPr>
      </w:pPr>
      <w:r>
        <w:rPr>
          <w:rFonts w:ascii="宋体" w:cs="宋体" w:hAnsi="宋体" w:hint="eastAsia"/>
        </w:rPr>
        <mc:AlternateContent>
          <mc:Choice Requires="wps">
            <w:drawing>
              <wp:anchor distT="0" distB="0" distL="114298" distR="114298" simplePos="0" relativeHeight="101" behindDoc="0" locked="0" layoutInCell="1" hidden="0" allowOverlap="1">
                <wp:simplePos x="0" y="0"/>
                <wp:positionH relativeFrom="column">
                  <wp:posOffset>4502785</wp:posOffset>
                </wp:positionH>
                <wp:positionV relativeFrom="paragraph">
                  <wp:posOffset>19050</wp:posOffset>
                </wp:positionV>
                <wp:extent cx="113030" cy="120650"/>
                <wp:effectExtent l="0" t="0" r="0" b="0"/>
                <wp:wrapNone/>
                <wp:docPr id="98" name="矩形 25"/>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25 99" o:spid="_x0000_s99" fillcolor="#FFFFFF" stroked="t" strokeweight="1.0pt" style="position:absolute;margin-left:354.55pt;margin-top:1.5pt;width:8.900003pt;height:9.5pt;z-index:101;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99" behindDoc="0" locked="0" layoutInCell="1" hidden="0" allowOverlap="1">
                <wp:simplePos x="0" y="0"/>
                <wp:positionH relativeFrom="column">
                  <wp:posOffset>3123565</wp:posOffset>
                </wp:positionH>
                <wp:positionV relativeFrom="paragraph">
                  <wp:posOffset>8890</wp:posOffset>
                </wp:positionV>
                <wp:extent cx="113030" cy="120650"/>
                <wp:effectExtent l="0" t="0" r="0" b="0"/>
                <wp:wrapNone/>
                <wp:docPr id="100" name="矩形 24"/>
                <wp:cNvGraphicFramePr>
                  <a:graphicFrameLocks noChangeAspect="0"/>
                </wp:cNvGraphicFramePr>
                <a:graphic>
                  <a:graphicData uri="http://schemas.microsoft.com/office/word/2010/wordprocessingShape">
                    <wps:wsp>
                      <wps:cNvSpPr/>
                      <wps:spPr>
                        <a:xfrm rot="0">
                          <a:off x="0" y="0"/>
                          <a:ext cx="113030"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24 101" o:spid="_x0000_s101" fillcolor="#FFFFFF" stroked="t" strokeweight="1.0pt" style="position:absolute;margin-left:245.95pt;margin-top:0.7pt;width:8.900003pt;height:9.5pt;z-index:99;mso-position-horizontal:absolute;mso-position-vertical:absolute;mso-wrap-distance-left:8.999863pt;mso-wrap-distance-right:8.999863pt;">
                <v:stroke color="#000000"/>
              </v:rect>
            </w:pict>
          </mc:Fallback>
        </mc:AlternateContent>
      </w:r>
      <w:r>
        <w:rPr>
          <w:rFonts w:ascii="宋体" w:cs="宋体" w:hAnsi="宋体" w:hint="eastAsia"/>
        </w:rPr>
        <mc:AlternateContent>
          <mc:Choice Requires="wps">
            <w:drawing>
              <wp:anchor distT="0" distB="0" distL="114298" distR="114298" simplePos="0" relativeHeight="97" behindDoc="0" locked="0" layoutInCell="1" hidden="0" allowOverlap="1">
                <wp:simplePos x="0" y="0"/>
                <wp:positionH relativeFrom="column">
                  <wp:posOffset>1022985</wp:posOffset>
                </wp:positionH>
                <wp:positionV relativeFrom="paragraph">
                  <wp:posOffset>31749</wp:posOffset>
                </wp:positionV>
                <wp:extent cx="113029" cy="120650"/>
                <wp:effectExtent l="0" t="0" r="0" b="0"/>
                <wp:wrapNone/>
                <wp:docPr id="102" name="矩形 23"/>
                <wp:cNvGraphicFramePr>
                  <a:graphicFrameLocks noChangeAspect="0"/>
                </wp:cNvGraphicFramePr>
                <a:graphic>
                  <a:graphicData uri="http://schemas.microsoft.com/office/word/2010/wordprocessingShape">
                    <wps:wsp>
                      <wps:cNvSpPr/>
                      <wps:spPr>
                        <a:xfrm rot="0">
                          <a:off x="0" y="0"/>
                          <a:ext cx="113029" cy="120650"/>
                        </a:xfrm>
                        <a:prstGeom prst="rect"/>
                        <a:solidFill>
                          <a:srgbClr val="FFFFFF"/>
                        </a:solid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rect type="#_x0000_t1" id="矩形 23 103" o:spid="_x0000_s103" fillcolor="#FFFFFF" stroked="t" strokeweight="1.0pt" style="position:absolute;margin-left:80.55pt;margin-top:2.5pt;width:8.899998pt;height:9.500001pt;z-index:97;mso-position-horizontal:absolute;mso-position-vertical:absolute;mso-wrap-distance-left:8.999863pt;mso-wrap-distance-right:8.999863pt;">
                <v:stroke color="#000000"/>
              </v:rect>
            </w:pict>
          </mc:Fallback>
        </mc:AlternateContent>
      </w:r>
      <w:r>
        <w:rPr>
          <w:rFonts w:ascii="宋体" w:cs="宋体" w:hAnsi="宋体" w:hint="eastAsia"/>
        </w:rPr>
        <w:t>曲面断层片    CBCT（锥形束计算机断层扫描）    局部小视野X线片</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u w:val="single"/>
        </w:rPr>
      </w:pPr>
      <w:r>
        <w:rPr>
          <w:rFonts w:ascii="宋体" w:cs="宋体" w:hAnsi="宋体" w:hint="eastAsia"/>
        </w:rPr>
        <w:t>牙槽骨高度与宽度</w:t>
      </w:r>
      <w:r>
        <w:rPr>
          <w:rFonts w:ascii="宋体" w:cs="宋体" w:hAnsi="宋体" w:hint="eastAsia"/>
          <w:u w:val="single"/>
        </w:rPr>
        <w:t xml:space="preserve">            </w:t>
      </w:r>
      <w:r>
        <w:rPr>
          <w:rFonts w:ascii="宋体" w:cs="宋体" w:hAnsi="宋体" w:hint="eastAsia"/>
        </w:rPr>
        <w:t xml:space="preserve">  骨密度</w:t>
      </w:r>
      <w:r>
        <w:rPr>
          <w:rFonts w:ascii="宋体" w:cs="宋体" w:hAnsi="宋体" w:hint="eastAsia"/>
          <w:u w:val="single"/>
        </w:rPr>
        <w:t xml:space="preserve">           </w:t>
      </w:r>
      <w:r>
        <w:rPr>
          <w:rFonts w:ascii="宋体" w:cs="宋体" w:hAnsi="宋体" w:hint="eastAsia"/>
        </w:rPr>
        <w:t xml:space="preserve">   上颌窦位置及形态</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u w:val="single"/>
        </w:rPr>
      </w:pPr>
      <w:r>
        <w:rPr>
          <w:rFonts w:ascii="宋体" w:cs="宋体" w:hAnsi="宋体" w:hint="eastAsia"/>
        </w:rPr>
        <w:t>上颌窦颊侧骨壁与上牙槽后动脉的关系</w:t>
      </w:r>
      <w:r>
        <w:rPr>
          <w:rFonts w:ascii="宋体" w:cs="宋体" w:hAnsi="宋体" w:hint="eastAsia"/>
          <w:u w:val="single"/>
        </w:rPr>
        <w:t xml:space="preserve">      </w:t>
      </w:r>
      <w:r>
        <w:rPr>
          <w:rFonts w:ascii="宋体" w:cs="宋体" w:hAnsi="宋体" w:hint="eastAsia"/>
        </w:rPr>
        <w:t xml:space="preserve"> 上颌窦黏膜厚度</w:t>
      </w:r>
      <w:r>
        <w:rPr>
          <w:rFonts w:ascii="宋体" w:cs="宋体" w:hAnsi="宋体" w:hint="eastAsia"/>
          <w:u w:val="single"/>
        </w:rPr>
        <w:t xml:space="preserve">      </w:t>
      </w:r>
      <w:r>
        <w:rPr>
          <w:rFonts w:ascii="宋体" w:cs="宋体" w:hAnsi="宋体" w:hint="eastAsia"/>
        </w:rPr>
        <w:t xml:space="preserve"> 是否存在囊肿等</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rPr>
      </w:pPr>
      <w:r>
        <w:rPr>
          <w:rFonts w:ascii="宋体" w:cs="宋体" w:hAnsi="宋体" w:hint="eastAsia"/>
        </w:rPr>
        <w:t>下牙槽神经管位置</w:t>
      </w:r>
      <w:r>
        <w:rPr>
          <w:rFonts w:ascii="宋体" w:cs="宋体" w:hAnsi="宋体" w:hint="eastAsia"/>
          <w:u w:val="single"/>
        </w:rPr>
        <w:t xml:space="preserve">            </w:t>
      </w:r>
      <w:r>
        <w:rPr>
          <w:rFonts w:ascii="宋体" w:cs="宋体" w:hAnsi="宋体" w:hint="eastAsia"/>
        </w:rPr>
        <w:t>邻牙根尖周病变情况</w:t>
      </w:r>
      <w:r>
        <w:rPr>
          <w:rFonts w:ascii="宋体" w:cs="宋体" w:hAnsi="宋体" w:hint="eastAsia"/>
          <w:u w:val="single"/>
        </w:rPr>
        <w:t xml:space="preserve">                 </w:t>
      </w:r>
      <w:r>
        <w:rPr>
          <w:rFonts w:ascii="宋体" w:cs="宋体" w:hAnsi="宋体" w:hint="eastAsia"/>
        </w:rPr>
        <w:t xml:space="preserve">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u w:val="single"/>
        </w:rPr>
      </w:pPr>
      <w:r>
        <w:rPr>
          <w:rFonts w:ascii="宋体" w:cs="宋体" w:hAnsi="宋体" w:hint="eastAsia"/>
        </w:rPr>
        <w:t xml:space="preserve"> 其他情况</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60" w:lineRule="auto"/>
        <w:rPr>
          <w:rFonts w:ascii="宋体" w:cs="宋体" w:hAnsi="宋体" w:hint="eastAsia"/>
        </w:rPr>
      </w:pPr>
      <w:r>
        <w:rPr>
          <w:rFonts w:ascii="宋体" w:cs="宋体" w:hAnsi="宋体" w:hint="eastAsia"/>
        </w:rPr>
        <w:t>三、口腔内模型检查</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u w:val="single"/>
        </w:rPr>
      </w:pPr>
      <w:r>
        <w:rPr>
          <w:rFonts w:ascii="宋体" w:cs="宋体" w:hAnsi="宋体" w:hint="eastAsia"/>
        </w:rPr>
        <w:t>上、下颌石膏模型或3D打印模型</w:t>
      </w:r>
      <w:r>
        <w:rPr>
          <w:rFonts w:ascii="宋体" w:cs="宋体" w:hAnsi="宋体" w:hint="eastAsia"/>
          <w:u w:val="single"/>
        </w:rPr>
        <w:t xml:space="preserve">          </w:t>
      </w:r>
      <w:r>
        <w:rPr>
          <w:rFonts w:ascii="宋体" w:cs="宋体" w:hAnsi="宋体" w:hint="eastAsia"/>
        </w:rPr>
        <w:t>牙齿排列</w:t>
      </w:r>
      <w:r>
        <w:rPr>
          <w:rFonts w:ascii="宋体" w:cs="宋体" w:hAnsi="宋体" w:hint="eastAsia"/>
          <w:u w:val="single"/>
        </w:rPr>
        <w:t xml:space="preserve">         </w:t>
      </w:r>
      <w:r>
        <w:rPr>
          <w:rFonts w:ascii="宋体" w:cs="宋体" w:hAnsi="宋体" w:hint="eastAsia"/>
        </w:rPr>
        <w:t xml:space="preserve">  咬合关系</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u w:val="single"/>
        </w:rPr>
      </w:pPr>
      <w:r>
        <w:rPr>
          <w:rFonts w:ascii="宋体" w:cs="宋体" w:hAnsi="宋体" w:hint="eastAsia"/>
        </w:rPr>
        <w:t>咬合空间</w:t>
      </w:r>
      <w:r>
        <w:rPr>
          <w:rFonts w:ascii="宋体" w:cs="宋体" w:hAnsi="宋体" w:hint="eastAsia"/>
          <w:u w:val="single"/>
        </w:rPr>
        <w:t xml:space="preserve">                  </w:t>
      </w:r>
      <w:r>
        <w:rPr>
          <w:rFonts w:ascii="宋体" w:cs="宋体" w:hAnsi="宋体" w:hint="eastAsia"/>
        </w:rPr>
        <w:t xml:space="preserve">    其他情况</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60" w:lineRule="auto"/>
        <w:rPr>
          <w:rFonts w:ascii="宋体" w:cs="宋体" w:hAnsi="宋体" w:hint="eastAsia"/>
        </w:rPr>
      </w:pPr>
      <w:r>
        <w:rPr>
          <w:rFonts w:ascii="宋体" w:cs="宋体" w:hAnsi="宋体" w:hint="eastAsia"/>
        </w:rPr>
        <w:t>四、美学区风险评估</w:t>
      </w:r>
    </w:p>
    <w:p>
      <w:pPr>
        <w:pBdr>
          <w:top w:val="single" w:sz="4" w:space="0" w:color="auto"/>
          <w:left w:val="single" w:sz="4" w:space="0" w:color="auto"/>
          <w:bottom w:val="single" w:sz="4" w:space="0" w:color="auto"/>
          <w:right w:val="single" w:sz="4" w:space="0" w:color="auto"/>
        </w:pBdr>
        <w:adjustRightInd/>
        <w:spacing w:line="360" w:lineRule="auto"/>
        <w:ind w:firstLine="420"/>
        <w:rPr>
          <w:rFonts w:ascii="宋体" w:cs="宋体" w:hAnsi="宋体" w:hint="eastAsia"/>
        </w:rPr>
      </w:pPr>
      <w:r>
        <w:rPr>
          <w:rFonts w:ascii="宋体" w:cs="宋体" w:hAnsi="宋体" w:hint="eastAsia"/>
        </w:rPr>
        <w:t>参照ITI教材美学风险评估表</w:t>
      </w:r>
      <w:r>
        <w:rPr>
          <w:rFonts w:ascii="宋体" w:cs="宋体" w:hAnsi="宋体" w:hint="eastAsia"/>
          <w:u w:val="single"/>
        </w:rPr>
        <w:t xml:space="preserve">      </w:t>
      </w:r>
      <w:r>
        <w:rPr>
          <w:rFonts w:ascii="宋体" w:cs="宋体" w:hAnsi="宋体" w:hint="eastAsia"/>
        </w:rPr>
        <w:t>牙龈暴露量</w:t>
      </w:r>
      <w:r>
        <w:rPr>
          <w:rFonts w:ascii="宋体" w:cs="宋体" w:hAnsi="宋体" w:hint="eastAsia"/>
          <w:u w:val="single"/>
        </w:rPr>
        <w:t xml:space="preserve">      </w:t>
      </w:r>
      <w:r>
        <w:rPr>
          <w:rFonts w:ascii="宋体" w:cs="宋体" w:hAnsi="宋体" w:hint="eastAsia"/>
        </w:rPr>
        <w:t xml:space="preserve"> 种植区牙冠龈缘与邻牙是否协调</w:t>
      </w:r>
      <w:r>
        <w:rPr>
          <w:rFonts w:ascii="宋体" w:cs="宋体" w:hAnsi="宋体" w:hint="eastAsia"/>
          <w:u w:val="single"/>
        </w:rPr>
        <w:t xml:space="preserve">         </w:t>
      </w:r>
      <w:r>
        <w:rPr>
          <w:rFonts w:ascii="宋体" w:cs="宋体" w:hAnsi="宋体" w:hint="eastAsia"/>
        </w:rPr>
        <w:t xml:space="preserve">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u w:val="single"/>
        </w:rPr>
      </w:pPr>
      <w:r>
        <w:rPr>
          <w:rFonts w:ascii="宋体" w:cs="宋体" w:hAnsi="宋体" w:hint="eastAsia"/>
        </w:rPr>
        <w:t>前牙区骨质</w:t>
      </w:r>
      <w:r>
        <w:rPr>
          <w:rFonts w:ascii="宋体" w:cs="宋体" w:hAnsi="宋体" w:hint="eastAsia"/>
          <w:u w:val="single"/>
        </w:rPr>
        <w:t xml:space="preserve">    </w:t>
      </w:r>
      <w:r>
        <w:rPr>
          <w:rFonts w:ascii="宋体" w:cs="宋体" w:hAnsi="宋体" w:hint="eastAsia"/>
        </w:rPr>
        <w:t>种植区牙冠形态与同名牙是否协调</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u w:val="single"/>
        </w:rPr>
      </w:pPr>
      <w:r>
        <w:rPr>
          <w:rFonts w:ascii="宋体" w:cs="宋体" w:hAnsi="宋体" w:hint="eastAsia"/>
        </w:rPr>
        <w:t>种植区牙龈轮廓与邻牙是否协调</w:t>
      </w:r>
      <w:r>
        <w:rPr>
          <w:rFonts w:ascii="宋体" w:cs="宋体" w:hAnsi="宋体" w:hint="eastAsia"/>
          <w:u w:val="single"/>
        </w:rPr>
        <w:t xml:space="preserve">     </w:t>
      </w:r>
      <w:r>
        <w:rPr>
          <w:rFonts w:ascii="宋体" w:cs="宋体" w:hAnsi="宋体" w:hint="eastAsia"/>
        </w:rPr>
        <w:t xml:space="preserve">   其他情况</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60" w:lineRule="auto"/>
        <w:rPr>
          <w:rFonts w:ascii="宋体" w:cs="宋体" w:hAnsi="宋体" w:hint="eastAsia"/>
        </w:rPr>
      </w:pPr>
      <w:r>
        <w:rPr>
          <w:rFonts w:ascii="宋体" w:cs="宋体" w:hAnsi="宋体" w:hint="eastAsia"/>
        </w:rPr>
        <w:t>五、骨缺损植骨风险评估</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rPr>
      </w:pPr>
      <w:r>
        <w:rPr>
          <w:rFonts w:ascii="宋体" w:cs="宋体" w:hAnsi="宋体" w:hint="eastAsia"/>
        </w:rPr>
        <w:t>预计骨增量术式：简单植骨、一般植骨、复杂植骨    GBR  上颌窦底提升  其他：</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rPr>
      </w:pPr>
      <w:r>
        <w:rPr>
          <w:rFonts w:ascii="宋体" w:cs="宋体" w:hAnsi="宋体" w:hint="eastAsia"/>
        </w:rPr>
        <w:t>手术风险：  高  中  低</w:t>
      </w:r>
    </w:p>
    <w:p>
      <w:pPr>
        <w:pBdr>
          <w:top w:val="single" w:sz="4" w:space="0" w:color="auto"/>
          <w:left w:val="single" w:sz="4" w:space="0" w:color="auto"/>
          <w:bottom w:val="single" w:sz="4" w:space="0" w:color="auto"/>
          <w:right w:val="single" w:sz="4" w:space="0" w:color="auto"/>
        </w:pBdr>
        <w:adjustRightInd/>
        <w:spacing w:line="360" w:lineRule="auto"/>
        <w:rPr>
          <w:rFonts w:ascii="宋体" w:cs="宋体" w:hAnsi="宋体" w:hint="eastAsia"/>
        </w:rPr>
      </w:pPr>
      <w:r>
        <w:rPr>
          <w:rFonts w:ascii="宋体" w:cs="宋体" w:hAnsi="宋体" w:hint="eastAsia"/>
        </w:rPr>
        <w:t>六、无牙颌风险评估</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u w:val="single"/>
        </w:rPr>
      </w:pPr>
      <w:r>
        <w:rPr>
          <w:rFonts w:ascii="宋体" w:cs="宋体" w:hAnsi="宋体" w:hint="eastAsia"/>
        </w:rPr>
        <w:t>患者诉求</w:t>
      </w:r>
      <w:r>
        <w:rPr>
          <w:rFonts w:ascii="宋体" w:cs="宋体" w:hAnsi="宋体" w:hint="eastAsia"/>
          <w:u w:val="single"/>
        </w:rPr>
        <w:t xml:space="preserve">          </w:t>
      </w:r>
      <w:r>
        <w:rPr>
          <w:rFonts w:ascii="宋体" w:cs="宋体" w:hAnsi="宋体" w:hint="eastAsia"/>
        </w:rPr>
        <w:t xml:space="preserve">  牙槽嵴吸收程度</w:t>
      </w:r>
      <w:r>
        <w:rPr>
          <w:rFonts w:ascii="宋体" w:cs="宋体" w:hAnsi="宋体" w:hint="eastAsia"/>
          <w:u w:val="single"/>
        </w:rPr>
        <w:t xml:space="preserve">________  </w:t>
      </w:r>
      <w:r>
        <w:rPr>
          <w:rFonts w:ascii="宋体" w:cs="宋体" w:hAnsi="宋体" w:hint="eastAsia"/>
        </w:rPr>
        <w:t xml:space="preserve">  黏膜质量</w:t>
      </w:r>
      <w:r>
        <w:rPr>
          <w:rFonts w:ascii="宋体" w:cs="宋体" w:hAnsi="宋体" w:hint="eastAsia"/>
          <w:u w:val="single"/>
        </w:rPr>
        <w:t>________</w:t>
      </w:r>
      <w:r>
        <w:rPr>
          <w:rFonts w:ascii="宋体" w:cs="宋体" w:hAnsi="宋体" w:hint="eastAsia"/>
        </w:rPr>
        <w:t xml:space="preserve">  是否咬合稳定</w:t>
      </w:r>
      <w:r>
        <w:rPr>
          <w:rFonts w:ascii="宋体" w:cs="宋体" w:hAnsi="宋体" w:hint="eastAsia"/>
          <w:u w:val="single"/>
        </w:rPr>
        <w:t xml:space="preserve">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rPr>
      </w:pPr>
      <w:r>
        <w:rPr>
          <w:rFonts w:ascii="宋体" w:cs="宋体" w:hAnsi="宋体" w:hint="eastAsia"/>
        </w:rPr>
        <w:t>旧义齿存在的问题</w:t>
      </w:r>
      <w:r>
        <w:rPr>
          <w:rFonts w:ascii="宋体" w:cs="宋体" w:hAnsi="宋体" w:hint="eastAsia"/>
          <w:u w:val="single"/>
        </w:rPr>
        <w:t xml:space="preserve">              </w:t>
      </w:r>
      <w:r>
        <w:rPr>
          <w:rFonts w:ascii="宋体" w:cs="宋体" w:hAnsi="宋体" w:hint="eastAsia"/>
        </w:rPr>
        <w:t xml:space="preserve">   身体状况</w:t>
      </w:r>
      <w:r>
        <w:rPr>
          <w:rFonts w:ascii="宋体" w:cs="宋体" w:hAnsi="宋体" w:hint="eastAsia"/>
          <w:u w:val="single"/>
        </w:rPr>
        <w:t xml:space="preserve">          </w:t>
      </w:r>
      <w:r>
        <w:rPr>
          <w:rFonts w:ascii="宋体" w:cs="宋体" w:hAnsi="宋体" w:hint="eastAsia"/>
        </w:rPr>
        <w:t xml:space="preserve">  </w:t>
      </w:r>
    </w:p>
    <w:p>
      <w:pPr>
        <w:pBdr>
          <w:top w:val="single" w:sz="4" w:space="0" w:color="auto"/>
          <w:left w:val="single" w:sz="4" w:space="0" w:color="auto"/>
          <w:bottom w:val="single" w:sz="4" w:space="0" w:color="auto"/>
          <w:right w:val="single" w:sz="4" w:space="0" w:color="auto"/>
        </w:pBdr>
        <w:adjustRightInd/>
        <w:spacing w:line="360" w:lineRule="auto"/>
        <w:ind w:firstLineChars="200" w:firstLine="420"/>
        <w:rPr>
          <w:rFonts w:ascii="宋体" w:cs="宋体" w:hAnsi="宋体" w:hint="eastAsia"/>
          <w:b/>
          <w:bCs/>
        </w:rPr>
      </w:pPr>
      <w:r>
        <w:rPr>
          <w:rFonts w:ascii="宋体" w:cs="宋体" w:hAnsi="宋体" w:hint="eastAsia"/>
        </w:rPr>
        <w:t>对种植义齿的期望</w:t>
      </w:r>
      <w:r>
        <w:rPr>
          <w:rFonts w:ascii="宋体" w:cs="宋体" w:hAnsi="宋体" w:hint="eastAsia"/>
          <w:u w:val="single"/>
        </w:rPr>
        <w:t xml:space="preserve">                                  </w:t>
      </w:r>
    </w:p>
    <w:p>
      <w:pPr>
        <w:spacing w:line="360" w:lineRule="auto"/>
        <w:rPr>
          <w:rFonts w:ascii="宋体" w:cs="宋体" w:hAnsi="宋体" w:hint="eastAsia"/>
          <w:b/>
          <w:bCs/>
        </w:rPr>
      </w:pPr>
      <w:r>
        <w:rPr>
          <w:rFonts w:ascii="宋体" w:cs="宋体" w:hAnsi="宋体" w:hint="eastAsia"/>
          <w:b/>
          <w:bCs/>
        </w:rPr>
        <w:t xml:space="preserve"> </w:t>
      </w:r>
    </w:p>
    <w:p>
      <w:pPr>
        <w:widowControl/>
        <w:adjustRightInd/>
        <w:spacing w:line="240" w:lineRule="auto"/>
        <w:jc w:val="left"/>
        <w:rPr>
          <w:rFonts w:ascii="宋体" w:cs="宋体" w:hAnsi="宋体" w:hint="eastAsia"/>
          <w:b/>
          <w:bCs/>
        </w:rPr>
      </w:pPr>
      <w:r>
        <w:rPr>
          <w:rFonts w:ascii="宋体" w:cs="宋体" w:hAnsi="宋体"/>
          <w:b/>
          <w:bCs/>
        </w:rPr>
        <w:br w:type="page"/>
      </w:r>
    </w:p>
    <w:p>
      <w:pPr>
        <w:pStyle w:val="67"/>
        <w:tabs>
          <w:tab w:val="left" w:pos="6406"/>
        </w:tabs>
        <w:spacing w:beforeLines="0" w:before="0" w:afterLines="0" w:after="0"/>
        <w:rPr>
          <w:rFonts w:ascii="宋体" w:cs="宋体" w:hAnsi="宋体" w:hint="eastAsia"/>
          <w:bCs/>
          <w:sz w:val="24"/>
          <w:szCs w:val="24"/>
        </w:rPr>
      </w:pPr>
      <w:r>
        <w:rPr>
          <w:rFonts w:ascii="宋体" w:cs="宋体" w:hAnsi="宋体"/>
          <w:bCs/>
          <w:sz w:val="24"/>
          <w:szCs w:val="24"/>
        </w:rPr>
        <w:br/>
      </w:r>
      <w:bookmarkStart w:id="66" w:name="_Toc206163007"/>
      <w:r>
        <w:rPr>
          <w:rFonts w:hint="eastAsia"/>
        </w:rPr>
        <w:t>（资料性）</w:t>
      </w:r>
      <w:bookmarkEnd w:id="66"/>
    </w:p>
    <w:p>
      <w:pPr>
        <w:pStyle w:val="159"/>
        <w:tabs>
          <w:tab w:val="left" w:pos="6406"/>
        </w:tabs>
        <w:spacing w:beforeLines="0" w:before="0" w:after="0"/>
      </w:pPr>
      <w:r>
        <w:rPr>
          <w:rFonts w:hint="eastAsia"/>
        </w:rPr>
        <w:t>多学科治疗方案</w:t>
      </w:r>
    </w:p>
    <w:p>
      <w:pPr>
        <w:pStyle w:val="47"/>
      </w:pPr>
    </w:p>
    <w:p>
      <w:pPr>
        <w:pStyle w:val="94"/>
        <w:numPr>
          <w:ilvl w:val="0"/>
          <w:numId w:val="0"/>
        </w:numPr>
        <w:spacing w:beforeLines="0" w:before="120" w:afterLines="0" w:after="120"/>
      </w:pPr>
      <w:bookmarkStart w:id="67" w:name="_Toc206163008"/>
      <w:r>
        <w:rPr>
          <w:rFonts w:hint="eastAsia"/>
        </w:rPr>
        <w:t>D.1  多学科治疗方案</w:t>
      </w:r>
      <w:bookmarkEnd w:id="67"/>
    </w:p>
    <w:p>
      <w:pPr>
        <w:pStyle w:val="47"/>
      </w:pPr>
    </w:p>
    <w:p>
      <w:pPr>
        <w:spacing w:line="360" w:lineRule="auto"/>
        <w:ind w:firstLineChars="1400" w:firstLine="2940"/>
        <w:rPr>
          <w:rFonts w:ascii="宋体" w:cs="宋体" w:hAnsi="宋体" w:hint="eastAsia"/>
        </w:rPr>
      </w:pPr>
      <w:r>
        <w:rPr>
          <w:rFonts w:ascii="宋体" w:cs="宋体" w:hAnsi="宋体" w:hint="eastAsia"/>
        </w:rPr>
        <w:t>多学科治疗设计、治疗流程同意书</w:t>
      </w:r>
    </w:p>
    <w:p>
      <w:pPr>
        <w:spacing w:line="360" w:lineRule="auto"/>
        <w:rPr>
          <w:rFonts w:ascii="宋体" w:cs="宋体" w:hAnsi="宋体" w:hint="eastAsia"/>
        </w:rPr>
      </w:pPr>
      <w:r>
        <w:rPr>
          <w:rFonts w:ascii="宋体" w:cs="宋体" w:hAnsi="宋体" w:hint="eastAsia"/>
        </w:rPr>
        <w:t xml:space="preserve">               治疗设计及计划：                             费用</w:t>
      </w: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u w:val="single"/>
        </w:rPr>
      </w:pPr>
      <w:r>
        <w:rPr>
          <w:rFonts w:ascii="宋体" w:cs="宋体" w:hAnsi="宋体" w:hint="eastAsia"/>
        </w:rPr>
        <w:t xml:space="preserve">                                                     总费用约：</w:t>
      </w:r>
      <w:r>
        <w:rPr>
          <w:rFonts w:ascii="宋体" w:cs="宋体" w:hAnsi="宋体" w:hint="eastAsia"/>
          <w:u w:val="single"/>
        </w:rPr>
        <w:t xml:space="preserve">             </w:t>
      </w:r>
    </w:p>
    <w:p>
      <w:pPr>
        <w:spacing w:line="360" w:lineRule="auto"/>
        <w:rPr>
          <w:rFonts w:ascii="宋体" w:cs="宋体" w:hAnsi="宋体" w:hint="eastAsia"/>
          <w:u w:val="single"/>
        </w:rPr>
      </w:pPr>
    </w:p>
    <w:p>
      <w:pPr>
        <w:spacing w:line="360" w:lineRule="auto"/>
        <w:rPr>
          <w:rFonts w:ascii="宋体" w:cs="宋体" w:hAnsi="宋体" w:hint="eastAsia"/>
          <w:u w:val="single"/>
        </w:rPr>
      </w:pPr>
      <w:r>
        <w:rPr>
          <w:rFonts w:ascii="宋体" w:cs="宋体" w:hAnsi="宋体" w:hint="eastAsia"/>
        </w:rPr>
        <w:t xml:space="preserve">                                                     医生签名：</w:t>
      </w:r>
      <w:r>
        <w:rPr>
          <w:rFonts w:ascii="宋体" w:cs="宋体" w:hAnsi="宋体" w:hint="eastAsia"/>
          <w:u w:val="single"/>
        </w:rPr>
        <w:t xml:space="preserve">             </w:t>
      </w:r>
    </w:p>
    <w:p>
      <w:pPr>
        <w:spacing w:line="360" w:lineRule="auto"/>
        <w:rPr>
          <w:rFonts w:ascii="宋体" w:cs="宋体" w:hAnsi="宋体" w:hint="eastAsia"/>
          <w:u w:val="single"/>
        </w:rPr>
      </w:pPr>
    </w:p>
    <w:p>
      <w:pPr>
        <w:spacing w:line="360" w:lineRule="auto"/>
        <w:rPr>
          <w:rFonts w:ascii="宋体" w:cs="宋体" w:hAnsi="宋体" w:hint="eastAsia"/>
        </w:rPr>
      </w:pPr>
      <w:r>
        <w:rPr>
          <w:rFonts w:ascii="宋体" w:cs="宋体" w:hAnsi="宋体" w:hint="eastAsia"/>
        </w:rPr>
        <w:t xml:space="preserve">    上述治疗方案及所需费用，医生已向我解释清楚，</w:t>
      </w:r>
      <w:bookmarkStart w:id="68" w:name="OLE_LINK4"/>
      <w:r>
        <w:rPr>
          <w:rFonts w:ascii="宋体" w:cs="宋体" w:hAnsi="宋体" w:hint="eastAsia"/>
        </w:rPr>
        <w:t>并向我介绍其他方案，</w:t>
      </w:r>
      <w:bookmarkEnd w:id="68"/>
      <w:r>
        <w:rPr>
          <w:rFonts w:ascii="宋体" w:cs="宋体" w:hAnsi="宋体" w:hint="eastAsia"/>
        </w:rPr>
        <w:t>我同意并接受以上治疗设计、治疗计划及相关费用，我也理解上述治疗设计、治疗计划及费用也可能因病情的变化而变化。</w:t>
      </w:r>
    </w:p>
    <w:p>
      <w:pPr>
        <w:spacing w:line="360" w:lineRule="auto"/>
        <w:rPr>
          <w:rFonts w:ascii="宋体" w:cs="宋体" w:hAnsi="宋体" w:hint="eastAsia"/>
        </w:rPr>
      </w:pPr>
      <w:r>
        <w:rPr>
          <w:rFonts w:ascii="宋体" w:cs="宋体" w:hAnsi="宋体" w:hint="eastAsia"/>
        </w:rPr>
        <w:t xml:space="preserve">                                                    </w:t>
      </w:r>
    </w:p>
    <w:p>
      <w:pPr>
        <w:spacing w:line="360" w:lineRule="auto"/>
        <w:ind w:firstLineChars="2600" w:firstLine="5460"/>
        <w:rPr>
          <w:rFonts w:ascii="宋体" w:cs="宋体" w:hAnsi="宋体" w:hint="eastAsia"/>
          <w:u w:val="single"/>
        </w:rPr>
      </w:pPr>
      <w:r>
        <w:rPr>
          <w:rFonts w:ascii="宋体" w:cs="宋体" w:hAnsi="宋体" w:hint="eastAsia"/>
        </w:rPr>
        <w:t xml:space="preserve"> 患者签名：</w:t>
      </w:r>
      <w:r>
        <w:rPr>
          <w:rFonts w:ascii="宋体" w:cs="宋体" w:hAnsi="宋体" w:hint="eastAsia"/>
          <w:u w:val="single"/>
        </w:rPr>
        <w:t xml:space="preserve">              </w:t>
      </w:r>
    </w:p>
    <w:p>
      <w:pPr>
        <w:spacing w:line="360" w:lineRule="auto"/>
        <w:ind w:firstLineChars="2600" w:firstLine="5460"/>
        <w:rPr>
          <w:rFonts w:ascii="宋体" w:cs="宋体" w:hAnsi="宋体" w:hint="eastAsia"/>
          <w:u w:val="single"/>
        </w:rPr>
      </w:pPr>
    </w:p>
    <w:p>
      <w:pPr>
        <w:spacing w:line="360" w:lineRule="auto"/>
        <w:rPr>
          <w:rFonts w:ascii="宋体" w:cs="宋体" w:hAnsi="宋体" w:hint="eastAsia"/>
          <w:u w:val="single"/>
        </w:rPr>
      </w:pPr>
      <w:r>
        <w:rPr>
          <w:rFonts w:ascii="宋体" w:cs="宋体" w:hAnsi="宋体" w:hint="eastAsia"/>
        </w:rPr>
        <w:t xml:space="preserve">                                                     日    期：</w:t>
      </w:r>
      <w:r>
        <w:rPr>
          <w:rFonts w:ascii="宋体" w:cs="宋体" w:hAnsi="宋体" w:hint="eastAsia"/>
          <w:u w:val="single"/>
        </w:rPr>
        <w:t xml:space="preserve">              </w:t>
      </w:r>
    </w:p>
    <w:p>
      <w:pPr>
        <w:pStyle w:val="47"/>
      </w:pPr>
      <w:r>
        <w:br w:type="page"/>
      </w:r>
    </w:p>
    <w:p>
      <w:pPr>
        <w:pStyle w:val="67"/>
        <w:tabs>
          <w:tab w:val="left" w:pos="6406"/>
        </w:tabs>
        <w:spacing w:beforeLines="0" w:before="0" w:afterLines="0" w:after="0"/>
        <w:rPr>
          <w:bCs/>
        </w:rPr>
      </w:pPr>
      <w:r>
        <w:rPr>
          <w:bCs/>
        </w:rPr>
        <w:br/>
      </w:r>
      <w:bookmarkStart w:id="69" w:name="_Toc206163009"/>
      <w:r>
        <w:rPr>
          <w:rFonts w:hint="eastAsia"/>
          <w:bCs/>
        </w:rPr>
        <w:t>（资料性）</w:t>
      </w:r>
      <w:bookmarkEnd w:id="69"/>
    </w:p>
    <w:p>
      <w:pPr>
        <w:pStyle w:val="159"/>
        <w:tabs>
          <w:tab w:val="left" w:pos="6406"/>
        </w:tabs>
        <w:spacing w:beforeLines="0" w:before="0" w:after="0"/>
      </w:pPr>
      <w:r>
        <w:rPr>
          <w:rFonts w:hint="eastAsia"/>
        </w:rPr>
        <w:t>种植专科方案</w:t>
      </w:r>
    </w:p>
    <w:p>
      <w:pPr>
        <w:pStyle w:val="47"/>
      </w:pPr>
    </w:p>
    <w:p>
      <w:pPr>
        <w:pStyle w:val="94"/>
        <w:numPr>
          <w:ilvl w:val="0"/>
          <w:numId w:val="0"/>
        </w:numPr>
        <w:spacing w:beforeLines="0" w:before="120" w:afterLines="0" w:after="120"/>
      </w:pPr>
      <w:bookmarkStart w:id="70" w:name="_Toc206163010"/>
      <w:r>
        <w:rPr>
          <w:rFonts w:hint="eastAsia"/>
        </w:rPr>
        <w:t>E.1 种植专科方案</w:t>
      </w:r>
      <w:bookmarkEnd w:id="70"/>
    </w:p>
    <w:p>
      <w:pPr>
        <w:pStyle w:val="47"/>
      </w:pPr>
    </w:p>
    <w:p>
      <w:pPr>
        <w:spacing w:line="360" w:lineRule="auto"/>
        <w:ind w:firstLineChars="1400" w:firstLine="2940"/>
        <w:rPr>
          <w:rFonts w:ascii="宋体" w:cs="宋体" w:hAnsi="宋体" w:hint="eastAsia"/>
        </w:rPr>
      </w:pPr>
      <w:r>
        <w:rPr>
          <w:rFonts w:ascii="宋体" w:cs="宋体" w:hAnsi="宋体" w:hint="eastAsia"/>
        </w:rPr>
        <w:t>治疗设计、治疗计划及费用同意书</w:t>
      </w:r>
    </w:p>
    <w:p>
      <w:pPr>
        <w:spacing w:line="360" w:lineRule="auto"/>
        <w:rPr>
          <w:rFonts w:ascii="宋体" w:cs="宋体" w:hAnsi="宋体" w:hint="eastAsia"/>
        </w:rPr>
      </w:pPr>
      <w:r>
        <w:rPr>
          <w:rFonts w:ascii="宋体" w:cs="宋体" w:hAnsi="宋体" w:hint="eastAsia"/>
        </w:rPr>
        <w:t xml:space="preserve">               治疗设计及计划：                             费用</w:t>
      </w: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rPr>
      </w:pPr>
    </w:p>
    <w:p>
      <w:pPr>
        <w:spacing w:line="360" w:lineRule="auto"/>
        <w:rPr>
          <w:rFonts w:ascii="宋体" w:cs="宋体" w:hAnsi="宋体" w:hint="eastAsia"/>
          <w:u w:val="single"/>
        </w:rPr>
      </w:pPr>
      <w:r>
        <w:rPr>
          <w:rFonts w:ascii="宋体" w:cs="宋体" w:hAnsi="宋体" w:hint="eastAsia"/>
        </w:rPr>
        <w:t xml:space="preserve">                                                     总费用约：</w:t>
      </w:r>
      <w:r>
        <w:rPr>
          <w:rFonts w:ascii="宋体" w:cs="宋体" w:hAnsi="宋体" w:hint="eastAsia"/>
          <w:u w:val="single"/>
        </w:rPr>
        <w:t xml:space="preserve">             </w:t>
      </w:r>
    </w:p>
    <w:p>
      <w:pPr>
        <w:spacing w:line="360" w:lineRule="auto"/>
        <w:rPr>
          <w:rFonts w:ascii="宋体" w:cs="宋体" w:hAnsi="宋体" w:hint="eastAsia"/>
          <w:u w:val="single"/>
        </w:rPr>
      </w:pPr>
    </w:p>
    <w:p>
      <w:pPr>
        <w:spacing w:line="360" w:lineRule="auto"/>
        <w:rPr>
          <w:rFonts w:ascii="宋体" w:cs="宋体" w:hAnsi="宋体" w:hint="eastAsia"/>
          <w:u w:val="single"/>
        </w:rPr>
      </w:pPr>
      <w:r>
        <w:rPr>
          <w:rFonts w:ascii="宋体" w:cs="宋体" w:hAnsi="宋体" w:hint="eastAsia"/>
        </w:rPr>
        <w:t xml:space="preserve">                                                     医生签名：</w:t>
      </w:r>
      <w:r>
        <w:rPr>
          <w:rFonts w:ascii="宋体" w:cs="宋体" w:hAnsi="宋体" w:hint="eastAsia"/>
          <w:u w:val="single"/>
        </w:rPr>
        <w:t xml:space="preserve">             </w:t>
      </w:r>
    </w:p>
    <w:p>
      <w:pPr>
        <w:spacing w:line="360" w:lineRule="auto"/>
        <w:rPr>
          <w:rFonts w:ascii="宋体" w:cs="宋体" w:hAnsi="宋体" w:hint="eastAsia"/>
          <w:u w:val="single"/>
        </w:rPr>
      </w:pPr>
    </w:p>
    <w:p>
      <w:pPr>
        <w:spacing w:line="360" w:lineRule="auto"/>
        <w:rPr>
          <w:rFonts w:ascii="宋体" w:cs="宋体" w:hAnsi="宋体" w:hint="eastAsia"/>
        </w:rPr>
      </w:pPr>
      <w:r>
        <w:rPr>
          <w:rFonts w:ascii="宋体" w:cs="宋体" w:hAnsi="宋体" w:hint="eastAsia"/>
        </w:rPr>
        <w:t xml:space="preserve">     上述治疗方案及所需费用，医生已向我解释清楚，并向我介绍其他方案，我同意并接受以上治疗设计、治疗计划及相关费用，我也理解上述治疗设计、治疗计划及费用也可能因病情的变化而变化。                                                    </w:t>
      </w:r>
    </w:p>
    <w:p>
      <w:pPr>
        <w:spacing w:line="360" w:lineRule="auto"/>
        <w:ind w:firstLineChars="2600" w:firstLine="5460"/>
        <w:rPr>
          <w:rFonts w:ascii="宋体" w:cs="宋体" w:hAnsi="宋体" w:hint="eastAsia"/>
          <w:u w:val="single"/>
        </w:rPr>
      </w:pPr>
      <w:r>
        <w:rPr>
          <w:rFonts w:ascii="宋体" w:cs="宋体" w:hAnsi="宋体" w:hint="eastAsia"/>
        </w:rPr>
        <w:t xml:space="preserve"> 患者签名：</w:t>
      </w:r>
      <w:r>
        <w:rPr>
          <w:rFonts w:ascii="宋体" w:cs="宋体" w:hAnsi="宋体" w:hint="eastAsia"/>
          <w:u w:val="single"/>
        </w:rPr>
        <w:t xml:space="preserve">              </w:t>
      </w:r>
    </w:p>
    <w:p>
      <w:pPr>
        <w:spacing w:line="360" w:lineRule="auto"/>
        <w:ind w:firstLineChars="2600" w:firstLine="5460"/>
        <w:rPr>
          <w:rFonts w:ascii="宋体" w:cs="宋体" w:hAnsi="宋体" w:hint="eastAsia"/>
          <w:u w:val="single"/>
        </w:rPr>
      </w:pPr>
    </w:p>
    <w:p>
      <w:pPr>
        <w:spacing w:line="360" w:lineRule="auto"/>
        <w:rPr>
          <w:rFonts w:ascii="宋体" w:cs="宋体" w:hAnsi="宋体" w:hint="eastAsia"/>
          <w:u w:val="single"/>
        </w:rPr>
      </w:pPr>
      <w:r>
        <w:rPr>
          <w:rFonts w:ascii="宋体" w:cs="宋体" w:hAnsi="宋体" w:hint="eastAsia"/>
        </w:rPr>
        <w:t xml:space="preserve">                                                     日    期：</w:t>
      </w:r>
      <w:r>
        <w:rPr>
          <w:rFonts w:ascii="宋体" w:cs="宋体" w:hAnsi="宋体" w:hint="eastAsia"/>
          <w:u w:val="single"/>
        </w:rPr>
        <w:t xml:space="preserve">              </w:t>
      </w:r>
    </w:p>
    <w:p>
      <w:pPr>
        <w:spacing w:line="360" w:lineRule="auto"/>
        <w:rPr>
          <w:rFonts w:ascii="宋体" w:cs="宋体" w:hAnsi="宋体" w:hint="eastAsia"/>
          <w:u w:val="single"/>
        </w:rPr>
      </w:pPr>
    </w:p>
    <w:p>
      <w:pPr>
        <w:widowControl/>
        <w:adjustRightInd/>
        <w:spacing w:line="240" w:lineRule="auto"/>
        <w:jc w:val="left"/>
        <w:rPr>
          <w:rFonts w:ascii="宋体" w:hAnsi="Times New Roman"/>
          <w:kern w:val="0"/>
          <w:szCs w:val="20"/>
        </w:rPr>
      </w:pPr>
      <w:r>
        <w:br w:type="page"/>
      </w:r>
    </w:p>
    <w:p>
      <w:pPr>
        <w:pStyle w:val="54"/>
        <w:spacing w:beforeLines="0" w:before="96" w:afterLines="0" w:after="120"/>
      </w:pPr>
      <w:bookmarkStart w:id="71" w:name="_Toc7410"/>
      <w:bookmarkStart w:id="72" w:name="_Toc206163011"/>
      <w:bookmarkStart w:id="73" w:name="BookMark6"/>
      <w:r>
        <w:rPr>
          <w:rFonts w:hint="eastAsia"/>
          <w:spacing w:val="105"/>
        </w:rPr>
        <w:t>参考文</w:t>
      </w:r>
      <w:r>
        <w:rPr>
          <w:rFonts w:hint="eastAsia"/>
        </w:rPr>
        <w:t>献</w:t>
      </w:r>
      <w:bookmarkEnd w:id="71"/>
      <w:bookmarkEnd w:id="72"/>
    </w:p>
    <w:p>
      <w:pPr>
        <w:pStyle w:val="55"/>
        <w:ind w:left="616" w:hangingChars="308" w:hanging="616"/>
        <w:rPr>
          <w:shd w:val="clear" w:color="auto" w:fill="FFFFFF"/>
        </w:rPr>
      </w:pPr>
      <w:r>
        <w:rPr>
          <w:shd w:val="clear" w:color="auto" w:fill="FFFFFF"/>
        </w:rPr>
        <w:t>国家卫生和计划生育委员会办公厅关于印发口腔种植技术管理规范的通知[J].中华人民共和国国家卫生和计划生育委员会公报,2013,(05):17-19.</w:t>
      </w:r>
    </w:p>
    <w:p>
      <w:pPr>
        <w:pStyle w:val="55"/>
        <w:ind w:left="616" w:hangingChars="308" w:hanging="616"/>
        <w:rPr>
          <w:shd w:val="clear" w:color="auto" w:fill="FFFFFF"/>
        </w:rPr>
      </w:pPr>
      <w:r>
        <w:rPr>
          <w:shd w:val="clear" w:color="auto" w:fill="FFFFFF"/>
        </w:rPr>
        <w:t>中华人民共和国国家卫生和计划生育委员会. WS 506-2016 口腔器械消毒灭菌技术操作规范[S]. 北京, 2016.</w:t>
      </w:r>
    </w:p>
    <w:p>
      <w:pPr>
        <w:pStyle w:val="55"/>
        <w:ind w:left="616" w:hangingChars="308" w:hanging="616"/>
        <w:rPr>
          <w:rFonts w:cs="宋体"/>
          <w:szCs w:val="21"/>
        </w:rPr>
      </w:pPr>
      <w:r>
        <w:rPr>
          <w:rFonts w:cs="宋体" w:hint="eastAsia"/>
          <w:szCs w:val="21"/>
        </w:rPr>
        <w:t>中华口腔医学会.临床技术操作规范.口腔医学分册 [M].北京：人民卫生出版社，2017.</w:t>
      </w:r>
    </w:p>
    <w:p>
      <w:pPr>
        <w:pStyle w:val="55"/>
        <w:ind w:left="616" w:hangingChars="308" w:hanging="616"/>
        <w:rPr>
          <w:rFonts w:cs="宋体"/>
          <w:shd w:val="clear" w:color="auto" w:fill="FFFFFF"/>
        </w:rPr>
      </w:pPr>
      <w:r>
        <w:rPr>
          <w:rFonts w:cs="宋体" w:hint="eastAsia"/>
          <w:shd w:val="clear" w:color="auto" w:fill="FFFFFF"/>
        </w:rPr>
        <w:t>国际口腔种植学会（ITI ）治疗指南- 宿玉成.</w:t>
      </w:r>
      <w:r>
        <w:rPr>
          <w:rFonts w:cs="宋体" w:hint="eastAsia"/>
        </w:rPr>
        <w:t>美学区种植治疗 单颗牙种植的最新治疗方法与材料.</w:t>
      </w:r>
      <w:r>
        <w:rPr>
          <w:rFonts w:cs="宋体" w:hint="eastAsia"/>
          <w:shd w:val="clear" w:color="auto" w:fill="FFFFFF"/>
        </w:rPr>
        <w:t>辽宁科学技术出版社.2021.</w:t>
      </w:r>
    </w:p>
    <w:p>
      <w:pPr>
        <w:pStyle w:val="55"/>
        <w:ind w:left="616" w:hangingChars="308" w:hanging="616"/>
        <w:rPr>
          <w:rFonts w:cs="宋体"/>
        </w:rPr>
      </w:pPr>
      <w:r>
        <w:rPr>
          <w:rFonts w:cs="宋体" w:hint="eastAsia"/>
          <w:u w:val="single"/>
        </w:rPr>
        <w:t>T/CHSA 057-2023  种植义齿维护指南</w:t>
      </w:r>
      <w:r>
        <w:rPr>
          <w:rFonts w:cs="宋体" w:hint="eastAsia"/>
        </w:rPr>
        <w:t>[S].中华口腔医学会.</w:t>
      </w:r>
    </w:p>
    <w:p>
      <w:pPr>
        <w:pStyle w:val="55"/>
        <w:ind w:left="616" w:hangingChars="308" w:hanging="616"/>
        <w:rPr>
          <w:szCs w:val="21"/>
          <w:shd w:val="clear" w:color="auto" w:fill="FFFFFF"/>
        </w:rPr>
      </w:pPr>
      <w:r>
        <w:rPr>
          <w:rFonts w:hint="eastAsia"/>
          <w:szCs w:val="21"/>
          <w:shd w:val="clear" w:color="auto" w:fill="FFFFFF"/>
        </w:rPr>
        <w:t>T/CAMDI 038-2020,增材制造(3D打印)口腔种植外科导板[S].</w:t>
      </w:r>
    </w:p>
    <w:p>
      <w:pPr>
        <w:pStyle w:val="55"/>
        <w:ind w:left="616" w:hangingChars="308" w:hanging="616"/>
        <w:rPr>
          <w:rFonts w:cs="宋体"/>
          <w:szCs w:val="21"/>
        </w:rPr>
      </w:pPr>
      <w:r>
        <w:rPr>
          <w:rFonts w:cs="宋体" w:hint="eastAsia"/>
          <w:szCs w:val="21"/>
        </w:rPr>
        <w:t>T/CHSA 010-2019,口腔种植修复临床护理专家共识[S].中华口腔医学会.</w:t>
      </w:r>
    </w:p>
    <w:p>
      <w:pPr>
        <w:pStyle w:val="55"/>
        <w:ind w:left="616" w:hangingChars="308" w:hanging="616"/>
        <w:rPr>
          <w:rFonts w:cs="宋体"/>
        </w:rPr>
      </w:pPr>
      <w:r>
        <w:rPr>
          <w:rFonts w:cs="宋体" w:hint="eastAsia"/>
        </w:rPr>
        <w:t xml:space="preserve">T/CHSA 013-2020,口腔四手操作技术规范[S].中华口腔医学会. </w:t>
      </w:r>
    </w:p>
    <w:p>
      <w:pPr>
        <w:pStyle w:val="55"/>
        <w:ind w:left="616" w:hangingChars="308" w:hanging="616"/>
        <w:rPr>
          <w:rFonts w:cs="宋体"/>
        </w:rPr>
      </w:pPr>
      <w:r>
        <w:rPr>
          <w:rFonts w:cs="宋体" w:hint="eastAsia"/>
        </w:rPr>
        <w:t>T/CHSA 016-2020,牙周基本检查评估规范</w:t>
      </w:r>
      <w:bookmarkStart w:id="74" w:name="OLE_LINK8"/>
      <w:r>
        <w:rPr>
          <w:rFonts w:cs="宋体" w:hint="eastAsia"/>
        </w:rPr>
        <w:t>[S].中华口腔医学会.</w:t>
      </w:r>
      <w:bookmarkEnd w:id="74"/>
    </w:p>
    <w:p>
      <w:pPr>
        <w:pStyle w:val="55"/>
        <w:ind w:left="616" w:hangingChars="308" w:hanging="616"/>
        <w:rPr>
          <w:rFonts w:cs="宋体"/>
        </w:rPr>
      </w:pPr>
      <w:r>
        <w:rPr>
          <w:rFonts w:cs="宋体" w:hint="eastAsia"/>
        </w:rPr>
        <w:t>T/CHSA 072-2023,数字化无牙颌种植修复技术专家共识[S].中华口腔医学会.</w:t>
      </w:r>
    </w:p>
    <w:p>
      <w:pPr>
        <w:pStyle w:val="55"/>
        <w:ind w:left="616" w:hangingChars="308" w:hanging="616"/>
        <w:rPr>
          <w:rFonts w:cs="宋体"/>
        </w:rPr>
      </w:pPr>
      <w:r>
        <w:rPr>
          <w:rFonts w:cs="宋体" w:hint="eastAsia"/>
        </w:rPr>
        <w:t>T/CHSA 082-2024,上颌窦底提升专家共识[S].中华口腔医学会.</w:t>
      </w:r>
    </w:p>
    <w:p>
      <w:pPr>
        <w:pStyle w:val="55"/>
        <w:ind w:left="616" w:hangingChars="308" w:hanging="616"/>
        <w:rPr>
          <w:rFonts w:cs="宋体"/>
        </w:rPr>
      </w:pPr>
      <w:r>
        <w:rPr>
          <w:rFonts w:cs="宋体" w:hint="eastAsia"/>
        </w:rPr>
        <w:t>T/CHSA 065-2023,颧种植技术专家共识[S].中华口腔医学会.</w:t>
      </w:r>
    </w:p>
    <w:p>
      <w:pPr>
        <w:pStyle w:val="55"/>
        <w:ind w:left="616" w:hangingChars="308" w:hanging="616"/>
      </w:pPr>
      <w:r>
        <w:rPr>
          <w:rFonts w:cs="宋体" w:hint="eastAsia"/>
          <w:u w:val="single"/>
        </w:rPr>
        <w:t>T/CHSA 069-2023,口腔局部麻醉操作规范</w:t>
      </w:r>
      <w:r>
        <w:rPr>
          <w:rFonts w:cs="宋体" w:hint="eastAsia"/>
        </w:rPr>
        <w:t>[S].中华口腔医学会.</w:t>
      </w:r>
    </w:p>
    <w:p>
      <w:pPr>
        <w:pStyle w:val="55"/>
        <w:ind w:left="616" w:hangingChars="308" w:hanging="616"/>
        <w:rPr>
          <w:rFonts w:cs="宋体"/>
        </w:rPr>
      </w:pPr>
      <w:bookmarkStart w:id="75" w:name="OLE_LINK15"/>
      <w:r>
        <w:rPr>
          <w:rFonts w:cs="宋体" w:hint="eastAsia"/>
        </w:rPr>
        <w:t>T/CHSA 021-2020</w:t>
      </w:r>
      <w:bookmarkEnd w:id="75"/>
      <w:r>
        <w:rPr>
          <w:rFonts w:cs="宋体" w:hint="eastAsia"/>
        </w:rPr>
        <w:t>,种植体支持式可摘局部义齿修复技术指南[S].中华口腔医学会.</w:t>
      </w:r>
    </w:p>
    <w:p>
      <w:pPr>
        <w:pStyle w:val="55"/>
        <w:ind w:left="616" w:hangingChars="308" w:hanging="616"/>
        <w:rPr>
          <w:rFonts w:cs="宋体"/>
        </w:rPr>
      </w:pPr>
      <w:r>
        <w:rPr>
          <w:rFonts w:cs="宋体" w:hint="eastAsia"/>
        </w:rPr>
        <w:t>T/CHSA 029-2021,老年患者口腔修复指南[S].中华口腔医学会.</w:t>
      </w:r>
    </w:p>
    <w:p>
      <w:pPr>
        <w:pStyle w:val="55"/>
        <w:ind w:left="616" w:hangingChars="308" w:hanging="616"/>
        <w:rPr>
          <w:szCs w:val="21"/>
          <w:shd w:val="clear" w:color="auto" w:fill="FFFFFF"/>
        </w:rPr>
      </w:pPr>
      <w:r>
        <w:rPr>
          <w:szCs w:val="21"/>
          <w:shd w:val="clear" w:color="auto" w:fill="FFFFFF"/>
        </w:rPr>
        <w:t>宿玉成. 现代口腔种植学[M]. 北京: 人民卫生出版社, 2014. </w:t>
      </w:r>
    </w:p>
    <w:p>
      <w:pPr>
        <w:pStyle w:val="55"/>
        <w:ind w:left="616" w:hangingChars="308" w:hanging="616"/>
        <w:rPr>
          <w:rFonts w:cs="宋体"/>
        </w:rPr>
      </w:pPr>
      <w:bookmarkStart w:id="76" w:name="_Ref1362559418"/>
      <w:r>
        <w:rPr>
          <w:rFonts w:cs="宋体" w:hint="eastAsia"/>
        </w:rPr>
        <w:t>宿玉成.口腔种植学词典. 人民卫生出版社, 2020.</w:t>
      </w:r>
      <w:bookmarkEnd w:id="76"/>
    </w:p>
    <w:p>
      <w:pPr>
        <w:pStyle w:val="55"/>
        <w:ind w:left="616" w:hangingChars="308" w:hanging="616"/>
        <w:rPr>
          <w:rFonts w:cs="宋体"/>
        </w:rPr>
      </w:pPr>
      <w:r>
        <w:rPr>
          <w:rFonts w:cs="宋体" w:hint="eastAsia"/>
        </w:rPr>
        <w:t>林  野.口腔种植学：第1版[M].北京大学医学出版社，2014.</w:t>
      </w:r>
    </w:p>
    <w:p>
      <w:pPr>
        <w:pStyle w:val="55"/>
        <w:ind w:left="616" w:hangingChars="308" w:hanging="616"/>
        <w:rPr>
          <w:rFonts w:cs="宋体"/>
          <w:shd w:val="clear" w:color="auto" w:fill="FFFFFF"/>
        </w:rPr>
      </w:pPr>
      <w:r>
        <w:rPr>
          <w:rFonts w:cs="宋体"/>
          <w:shd w:val="clear" w:color="auto" w:fill="FFFFFF"/>
        </w:rPr>
        <w:t>Tonetti, MS, Sanz, M, Avila-Ortiz, G, et al. Relevant domains, core outcome sets and measurements for implant dentistry clinical trials: The Implant Dentistry Core Outcome Set and Measurement (ID-COSM) international consensus report. J CLIN PERIODONTOL. 2023; 50 Suppl 25 5-21.</w:t>
      </w:r>
    </w:p>
    <w:p>
      <w:pPr>
        <w:pStyle w:val="55"/>
        <w:ind w:left="616" w:hangingChars="308" w:hanging="616"/>
        <w:rPr>
          <w:rFonts w:cs="宋体"/>
        </w:rPr>
      </w:pPr>
      <w:r>
        <w:rPr>
          <w:rFonts w:cs="宋体" w:hint="eastAsia"/>
        </w:rPr>
        <w:t>史俊宇,刘蓓蕾,伍昕宇,等.</w:t>
      </w:r>
      <w:bookmarkStart w:id="77" w:name="OLE_LINK2"/>
      <w:r>
        <w:rPr>
          <w:rFonts w:ascii="微软雅黑" w:eastAsia="微软雅黑" w:hAnsi="微软雅黑" w:hint="eastAsia"/>
        </w:rPr>
        <w:t>⼝</w:t>
      </w:r>
      <w:r>
        <w:rPr>
          <w:rFonts w:cs="宋体" w:hint="eastAsia"/>
        </w:rPr>
        <w:t>腔种植临床评价核</w:t>
      </w:r>
      <w:r>
        <w:rPr>
          <w:rFonts w:ascii="微软雅黑" w:eastAsia="微软雅黑" w:hAnsi="微软雅黑" w:hint="eastAsia"/>
        </w:rPr>
        <w:t>⼼</w:t>
      </w:r>
      <w:r>
        <w:rPr>
          <w:rFonts w:cs="宋体" w:hint="eastAsia"/>
        </w:rPr>
        <w:t>指标国际共识</w:t>
      </w:r>
      <w:bookmarkEnd w:id="77"/>
      <w:r>
        <w:rPr>
          <w:rFonts w:cs="宋体" w:hint="eastAsia"/>
        </w:rPr>
        <w:t>解读 [J].中华</w:t>
      </w:r>
      <w:r>
        <w:rPr>
          <w:rFonts w:ascii="微软雅黑" w:eastAsia="微软雅黑" w:hAnsi="微软雅黑" w:hint="eastAsia"/>
        </w:rPr>
        <w:t>⼝</w:t>
      </w:r>
      <w:r>
        <w:rPr>
          <w:rFonts w:cs="宋体" w:hint="eastAsia"/>
        </w:rPr>
        <w:t>腔医学杂志，2023, 58(12): 1227-1234.</w:t>
      </w:r>
    </w:p>
    <w:p>
      <w:pPr>
        <w:pStyle w:val="55"/>
        <w:ind w:left="616" w:hangingChars="308" w:hanging="616"/>
        <w:rPr>
          <w:rFonts w:cs="宋体"/>
        </w:rPr>
      </w:pPr>
      <w:r>
        <w:rPr>
          <w:rFonts w:cs="宋体" w:hint="eastAsia"/>
        </w:rPr>
        <w:t>陈江,宿玉成,沈国芳,等.口腔种植机器人临床应用的专家共识(第一版)[J].中国口腔种植学杂志, 2023, 28(3):134-139.</w:t>
      </w:r>
    </w:p>
    <w:p>
      <w:pPr>
        <w:pStyle w:val="55"/>
        <w:ind w:left="616" w:hangingChars="308" w:hanging="616"/>
        <w:rPr>
          <w:szCs w:val="21"/>
          <w:shd w:val="clear" w:color="auto" w:fill="FFFFFF"/>
        </w:rPr>
      </w:pPr>
      <w:r>
        <w:rPr>
          <w:rFonts w:hint="eastAsia"/>
          <w:szCs w:val="21"/>
          <w:shd w:val="clear" w:color="auto" w:fill="FFFFFF"/>
        </w:rPr>
        <w:t>孟焕新 . 2018 年牙周病和植体周病国际新分类简介[J].中 华口 腔 医 学 杂 志 , 2019, 54(2): 73</w:t>
      </w:r>
      <w:r>
        <w:rPr>
          <w:rFonts w:ascii="Cambria Math" w:cs="Cambria Math" w:hAnsi="Cambria Math"/>
          <w:szCs w:val="21"/>
          <w:shd w:val="clear" w:color="auto" w:fill="FFFFFF"/>
        </w:rPr>
        <w:t>‑</w:t>
      </w:r>
      <w:r>
        <w:rPr>
          <w:rFonts w:hint="eastAsia"/>
          <w:szCs w:val="21"/>
          <w:shd w:val="clear" w:color="auto" w:fill="FFFFFF"/>
        </w:rPr>
        <w:t xml:space="preserve">78. </w:t>
      </w:r>
    </w:p>
    <w:p>
      <w:pPr>
        <w:pStyle w:val="55"/>
        <w:ind w:left="616" w:hangingChars="308" w:hanging="616"/>
        <w:rPr>
          <w:szCs w:val="21"/>
          <w:shd w:val="clear" w:color="auto" w:fill="FFFFFF"/>
        </w:rPr>
      </w:pPr>
      <w:r>
        <w:rPr>
          <w:rFonts w:hint="eastAsia"/>
          <w:szCs w:val="21"/>
          <w:shd w:val="clear" w:color="auto" w:fill="FFFFFF"/>
        </w:rPr>
        <w:t>冯向辉,韩劼,释栋,等.种植体周病[J].中华口腔医学杂志, 2025, 60(05):443-453.</w:t>
      </w:r>
    </w:p>
    <w:p>
      <w:pPr>
        <w:pStyle w:val="55"/>
        <w:ind w:left="646" w:hangingChars="308" w:hanging="646"/>
        <w:rPr>
          <w:szCs w:val="21"/>
          <w:shd w:val="clear" w:color="auto" w:fill="FFFFFF"/>
        </w:rPr>
      </w:pPr>
      <w:r>
        <w:rPr>
          <w:rStyle w:val="36"/>
          <w:rFonts w:cs="宋体" w:hAnsi="宋体"/>
          <w:kern w:val="36"/>
          <w:szCs w:val="21"/>
        </w:rPr>
        <w:fldChar w:fldCharType="begin"/>
      </w:r>
      <w:r>
        <w:instrText>HYPERLINK "https://pubmed.ncbi.nlm.nih.gov/?term=Zhang+S&amp;cauthor_id=40537484"</w:instrText>
      </w:r>
      <w:r>
        <w:rPr>
          <w:rStyle w:val="36"/>
          <w:rFonts w:cs="宋体" w:hAnsi="宋体"/>
          <w:kern w:val="36"/>
          <w:szCs w:val="21"/>
        </w:rPr>
        <w:fldChar w:fldCharType="separate"/>
      </w:r>
      <w:r>
        <w:rPr>
          <w:rStyle w:val="36"/>
          <w:rFonts w:cs="宋体" w:hAnsi="宋体"/>
          <w:kern w:val="36"/>
          <w:szCs w:val="21"/>
        </w:rPr>
        <w:t>ShiweZhang</w:t>
      </w:r>
      <w:r>
        <w:rPr>
          <w:rStyle w:val="36"/>
          <w:rFonts w:cs="宋体" w:hAnsi="宋体"/>
          <w:kern w:val="36"/>
          <w:szCs w:val="21"/>
        </w:rPr>
        <w:fldChar w:fldCharType="end"/>
      </w:r>
      <w:r>
        <w:rPr>
          <w:rFonts w:cs="宋体"/>
          <w:kern w:val="36"/>
          <w:szCs w:val="21"/>
        </w:rPr>
        <w:t>,</w:t>
      </w:r>
      <w:r>
        <w:rPr>
          <w:rFonts w:cs="Cambria"/>
          <w:kern w:val="36"/>
          <w:szCs w:val="21"/>
        </w:rPr>
        <w:t> </w:t>
      </w:r>
      <w:r>
        <w:rPr>
          <w:rStyle w:val="36"/>
          <w:rFonts w:cs="宋体" w:hAnsi="宋体"/>
          <w:kern w:val="36"/>
          <w:szCs w:val="21"/>
        </w:rPr>
        <w:fldChar w:fldCharType="begin"/>
      </w:r>
      <w:r>
        <w:instrText>HYPERLINK "https://pubmed.ncbi.nlm.nih.gov/?term=Sheng+R&amp;cauthor_id=40537484"</w:instrText>
      </w:r>
      <w:r>
        <w:rPr>
          <w:rStyle w:val="36"/>
          <w:rFonts w:cs="宋体" w:hAnsi="宋体"/>
          <w:kern w:val="36"/>
          <w:szCs w:val="21"/>
        </w:rPr>
        <w:fldChar w:fldCharType="separate"/>
      </w:r>
      <w:r>
        <w:rPr>
          <w:rStyle w:val="36"/>
          <w:rFonts w:cs="宋体" w:hAnsi="宋体"/>
          <w:kern w:val="36"/>
          <w:szCs w:val="21"/>
        </w:rPr>
        <w:t>Rui Sheng</w:t>
      </w:r>
      <w:r>
        <w:rPr>
          <w:rStyle w:val="36"/>
          <w:rFonts w:cs="宋体" w:hAnsi="宋体"/>
          <w:kern w:val="36"/>
          <w:szCs w:val="21"/>
        </w:rPr>
        <w:fldChar w:fldCharType="end"/>
      </w:r>
      <w:r>
        <w:rPr>
          <w:rFonts w:cs="Cambria"/>
          <w:kern w:val="36"/>
          <w:szCs w:val="21"/>
          <w:vertAlign w:val="superscript"/>
        </w:rPr>
        <w:t> </w:t>
      </w:r>
      <w:r>
        <w:rPr>
          <w:rFonts w:cs="宋体"/>
          <w:kern w:val="36"/>
          <w:szCs w:val="21"/>
        </w:rPr>
        <w:t>,</w:t>
      </w:r>
      <w:r>
        <w:rPr>
          <w:rFonts w:cs="Cambria"/>
          <w:kern w:val="36"/>
          <w:szCs w:val="21"/>
        </w:rPr>
        <w:t> </w:t>
      </w:r>
      <w:r>
        <w:rPr>
          <w:rStyle w:val="36"/>
          <w:rFonts w:cs="宋体" w:hAnsi="宋体"/>
          <w:kern w:val="36"/>
          <w:szCs w:val="21"/>
        </w:rPr>
        <w:fldChar w:fldCharType="begin"/>
      </w:r>
      <w:r>
        <w:instrText>HYPERLINK "https://pubmed.ncbi.nlm.nih.gov/?term=Fan+Z&amp;cauthor_id=40537484"</w:instrText>
      </w:r>
      <w:r>
        <w:rPr>
          <w:rStyle w:val="36"/>
          <w:rFonts w:cs="宋体" w:hAnsi="宋体"/>
          <w:kern w:val="36"/>
          <w:szCs w:val="21"/>
        </w:rPr>
        <w:fldChar w:fldCharType="separate"/>
      </w:r>
      <w:r>
        <w:rPr>
          <w:rStyle w:val="36"/>
          <w:rFonts w:cs="宋体" w:hAnsi="宋体"/>
          <w:kern w:val="36"/>
          <w:szCs w:val="21"/>
        </w:rPr>
        <w:t>Zhen Fan</w:t>
      </w:r>
      <w:r>
        <w:rPr>
          <w:rStyle w:val="36"/>
          <w:rFonts w:cs="宋体" w:hAnsi="宋体"/>
          <w:kern w:val="36"/>
          <w:szCs w:val="21"/>
        </w:rPr>
        <w:fldChar w:fldCharType="end"/>
      </w:r>
      <w:r>
        <w:rPr>
          <w:rFonts w:cs="宋体" w:hint="eastAsia"/>
          <w:kern w:val="36"/>
          <w:szCs w:val="21"/>
        </w:rPr>
        <w:t>,etal.</w:t>
      </w:r>
      <w:r>
        <w:rPr>
          <w:szCs w:val="21"/>
          <w:shd w:val="clear" w:color="auto" w:fill="FFFFFF"/>
        </w:rPr>
        <w:t>Expert consensus on peri-implant keratinized mucosa augmentation at second-stage surgery</w:t>
      </w:r>
      <w:r>
        <w:rPr>
          <w:rFonts w:hint="eastAsia"/>
          <w:szCs w:val="21"/>
          <w:shd w:val="clear" w:color="auto" w:fill="FFFFFF"/>
        </w:rPr>
        <w:t>.</w:t>
      </w:r>
      <w:r>
        <w:rPr>
          <w:rFonts w:cs="Segoe UI"/>
          <w:szCs w:val="21"/>
        </w:rPr>
        <w:t xml:space="preserve"> </w:t>
      </w:r>
      <w:r>
        <w:rPr>
          <w:szCs w:val="21"/>
          <w:shd w:val="clear" w:color="auto" w:fill="FFFFFF"/>
        </w:rPr>
        <w:t>Int J Oral Sci</w:t>
      </w:r>
      <w:r>
        <w:rPr>
          <w:rFonts w:hint="eastAsia"/>
          <w:szCs w:val="21"/>
          <w:shd w:val="clear" w:color="auto" w:fill="FFFFFF"/>
        </w:rPr>
        <w:t>.</w:t>
      </w:r>
      <w:r>
        <w:rPr>
          <w:szCs w:val="21"/>
          <w:shd w:val="clear" w:color="auto" w:fill="FFFFFF"/>
        </w:rPr>
        <w:t> 2025 Jun 19;17(1):51. doi: 10.1038/s41368-025-00379-3.</w:t>
      </w:r>
    </w:p>
    <w:p>
      <w:pPr>
        <w:pStyle w:val="55"/>
        <w:ind w:left="616" w:hangingChars="308" w:hanging="616"/>
        <w:rPr>
          <w:szCs w:val="21"/>
          <w:shd w:val="clear" w:color="auto" w:fill="FFFFFF"/>
        </w:rPr>
      </w:pPr>
      <w:r>
        <w:rPr>
          <w:szCs w:val="21"/>
          <w:shd w:val="clear" w:color="auto" w:fill="FFFFFF"/>
        </w:rPr>
        <w:t>Wang, HL, Boyapati, L. "PASS" principles for predictable bone regeneration. IMPLANT DENT. 2006; 15 (1): 8-17. doi: 10.1097/01.id.0000204762.39826.0f</w:t>
      </w:r>
    </w:p>
    <w:p>
      <w:pPr>
        <w:pStyle w:val="55"/>
        <w:ind w:left="616" w:hangingChars="308" w:hanging="616"/>
        <w:rPr>
          <w:szCs w:val="21"/>
          <w:shd w:val="clear" w:color="auto" w:fill="FFFFFF"/>
        </w:rPr>
      </w:pPr>
      <w:r>
        <w:rPr>
          <w:szCs w:val="21"/>
          <w:shd w:val="clear" w:color="auto" w:fill="FFFFFF"/>
        </w:rPr>
        <w:t xml:space="preserve">Albrektsson T, Zarb G, Worthington P, Eriksson AR. The long-term efficacy of currently used dental implants: a review and proposed criteria of success. Int J Oral Maxillofac Implants. 1986 Summer;1(1):11-25. </w:t>
      </w:r>
    </w:p>
    <w:p>
      <w:pPr>
        <w:pStyle w:val="55"/>
        <w:ind w:left="616" w:hangingChars="308" w:hanging="616"/>
        <w:rPr>
          <w:szCs w:val="21"/>
          <w:shd w:val="clear" w:color="auto" w:fill="FFFFFF"/>
        </w:rPr>
      </w:pPr>
      <w:r>
        <w:rPr>
          <w:szCs w:val="21"/>
          <w:shd w:val="clear" w:color="auto" w:fill="FFFFFF"/>
        </w:rPr>
        <w:t xml:space="preserve">Albrektsson T, Donos N; Working Group 1. Implant survival and complications. The Third EAO consensus conference 2012. Clin Oral Implants Res. 2012 Oct;23 Suppl 6:63-5. </w:t>
      </w:r>
    </w:p>
    <w:p>
      <w:pPr>
        <w:pStyle w:val="55"/>
        <w:ind w:left="616" w:hangingChars="308" w:hanging="616"/>
        <w:rPr>
          <w:szCs w:val="21"/>
          <w:shd w:val="clear" w:color="auto" w:fill="FFFFFF"/>
        </w:rPr>
      </w:pPr>
      <w:r>
        <w:rPr>
          <w:szCs w:val="21"/>
          <w:shd w:val="clear" w:color="auto" w:fill="FFFFFF"/>
        </w:rPr>
        <w:t>汤祎熳,邱立新.器官移植患者接受种植治疗时的临床思考[J].中国口腔种植学杂志,2024,29(04):297-302.</w:t>
      </w:r>
    </w:p>
    <w:p>
      <w:pPr>
        <w:pStyle w:val="55"/>
        <w:ind w:left="616" w:hangingChars="308" w:hanging="616"/>
        <w:rPr>
          <w:rFonts w:cs="宋体"/>
        </w:rPr>
      </w:pPr>
      <w:r>
        <w:rPr>
          <w:rFonts w:cs="宋体" w:hint="eastAsia"/>
        </w:rPr>
        <w:t>赖红昌.口腔种植修复并发症的危险因素及防控策略[J].中华口腔医学杂志，2020,55（11）：814-818.</w:t>
      </w:r>
    </w:p>
    <w:p>
      <w:pPr>
        <w:pStyle w:val="55"/>
        <w:ind w:left="616" w:hangingChars="308" w:hanging="616"/>
        <w:rPr>
          <w:szCs w:val="21"/>
          <w:shd w:val="clear" w:color="auto" w:fill="FFFFFF"/>
        </w:rPr>
      </w:pPr>
      <w:r>
        <w:rPr>
          <w:rFonts w:cs="宋体" w:hint="eastAsia"/>
          <w:szCs w:val="21"/>
        </w:rPr>
        <w:t>刘洪臣,时权,王俊成,等.人工种植牙的保健与维护[J].口腔颌面修复学杂志,2018,19（03：129-132.</w:t>
      </w:r>
    </w:p>
    <w:p>
      <w:pPr>
        <w:pStyle w:val="47"/>
        <w:ind w:firstLineChars="0" w:firstLine="0"/>
        <w:jc w:val="center"/>
        <w:rPr>
          <w:shd w:val="clear" w:color="auto" w:fill="FFFFFF"/>
        </w:rPr>
      </w:pPr>
      <w:bookmarkStart w:id="78" w:name="BookMark8"/>
      <w:bookmarkEnd w:id="73"/>
      <w:r>
        <w:rPr>
          <w:shd w:val="clear" w:color="auto" w:fill="FFFFFF"/>
        </w:rPr>
        <w:drawing>
          <wp:inline distT="0" distB="0" distL="0" distR="0">
            <wp:extent cx="1485900" cy="317499"/>
            <wp:effectExtent l="0" t="0" r="23" b="36"/>
            <wp:docPr id="104" name="图片 27"/>
            <wp:cNvGraphicFramePr>
              <a:graphicFrameLocks noChangeAspect="0"/>
            </wp:cNvGraphicFramePr>
            <a:graphic>
              <a:graphicData uri="http://schemas.openxmlformats.org/drawingml/2006/picture">
                <pic:pic>
                  <pic:nvPicPr>
                    <pic:cNvPr id="106" name="图片 27 106"/>
                    <pic:cNvPicPr/>
                  </pic:nvPicPr>
                  <pic:blipFill>
                    <a:blip r:embed="rId13"/>
                    <a:stretch>
                      <a:fillRect/>
                    </a:stretch>
                  </pic:blipFill>
                  <pic:spPr>
                    <a:xfrm rot="0">
                      <a:off x="0" y="0"/>
                      <a:ext cx="1485900" cy="317499"/>
                    </a:xfrm>
                    <a:prstGeom prst="rect"/>
                    <a:noFill/>
                    <a:ln w="9525" cmpd="sng" cap="flat">
                      <a:noFill/>
                      <a:prstDash val="solid"/>
                      <a:miter/>
                    </a:ln>
                  </pic:spPr>
                </pic:pic>
              </a:graphicData>
            </a:graphic>
          </wp:inline>
        </w:drawing>
      </w:r>
      <w:bookmarkEnd w:id="78"/>
    </w:p>
    <w:sectPr>
      <w:footerReference w:type="default" r:id="rId12"/>
      <w:pgSz w:w="11906" w:h="16838"/>
      <w:pgMar w:top="1370" w:right="1134" w:bottom="348" w:left="1134" w:header="1418" w:footer="1134" w:gutter="284"/>
      <w:pgNumType w:start="1"/>
      <w:formProt w:val="0"/>
      <w:docGrid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EFF" w:usb1="C000785B" w:usb2="00000009" w:usb3="00000000" w:csb0="000001FF" w:csb1="00000000"/>
  </w:font>
  <w:font w:name="宋体">
    <w:altName w:val="黑体"/>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等线">
    <w:altName w:val="黑体"/>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swiss"/>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 w:name="等线 Light">
    <w:altName w:val="黑体"/>
    <w:panose1 w:val="02010600030101010101"/>
    <w:charset w:val="86"/>
    <w:family w:val="auto"/>
    <w:pitch w:val="variable"/>
    <w:sig w:usb0="A00002BF" w:usb1="38CF7CFA" w:usb2="00000016" w:usb3="00000000" w:csb0="0004000F" w:csb1="00000000"/>
  </w:font>
  <w:font w:name="Cambria Math">
    <w:altName w:val="DejaVu Sans"/>
    <w:panose1 w:val="02040503050406030204"/>
    <w:charset w:val="00"/>
    <w:family w:val="roman"/>
    <w:pitch w:val="variable"/>
    <w:sig w:usb0="E00006FF" w:usb1="420024FF" w:usb2="02000000" w:usb3="00000000" w:csb0="0000019F" w:csb1="00000000"/>
  </w:font>
  <w:font w:name="Cambria">
    <w:altName w:val="DejaVu Sans"/>
    <w:panose1 w:val="02040503050406030204"/>
    <w:charset w:val="00"/>
    <w:family w:val="roman"/>
    <w:pitch w:val="variable"/>
    <w:sig w:usb0="E00006FF" w:usb1="420024FF" w:usb2="02000000" w:usb3="00000000" w:csb0="0000019F" w:csb1="00000000"/>
  </w:font>
  <w:font w:name="Segoe UI">
    <w:altName w:val="DejaVu Sans"/>
    <w:panose1 w:val="020B0502040204020203"/>
    <w:charset w:val="00"/>
    <w:family w:val="swiss"/>
    <w:pitch w:val="variable"/>
    <w:sig w:usb0="E4002EFF" w:usb1="C000E47F" w:usb2="00000009"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Courier New">
    <w:altName w:val="DejaVu Sans"/>
    <w:panose1 w:val="02070309020205020404"/>
    <w:charset w:val="00"/>
    <w:family w:val="moder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3"/>
    </w:pPr>
    <w:r>
      <mc:AlternateContent>
        <mc:Choice Requires="wps">
          <w:drawing>
            <wp:anchor distT="0" distB="0" distL="114298" distR="114298" simplePos="0" relativeHeight="53" behindDoc="0" locked="0" layoutInCell="1" hidden="0" allowOverlap="1">
              <wp:simplePos x="0" y="0"/>
              <wp:positionH relativeFrom="margin">
                <wp:align>right</wp:align>
              </wp:positionH>
              <wp:positionV relativeFrom="paragraph">
                <wp:posOffset>0</wp:posOffset>
              </wp:positionV>
              <wp:extent cx="220040" cy="170205"/>
              <wp:effectExtent l="0" t="0" r="0" b="0"/>
              <wp:wrapNone/>
              <wp:docPr id="14" name="文本框 3"/>
              <wp:cNvGraphicFramePr>
                <a:graphicFrameLocks noChangeAspect="0"/>
              </wp:cNvGraphicFramePr>
              <a:graphic>
                <a:graphicData uri="http://schemas.microsoft.com/office/word/2010/wordprocessingShape">
                  <wps:wsp>
                    <wps:cNvSpPr/>
                    <wps:spPr>
                      <a:xfrm rot="0">
                        <a:off x="0" y="0"/>
                        <a:ext cx="220040" cy="170205"/>
                      </a:xfrm>
                      <a:prstGeom prst="rect"/>
                      <a:noFill/>
                      <a:ln w="6350" cmpd="sng" cap="flat">
                        <a:noFill/>
                        <a:prstDash val="solid"/>
                        <a:round/>
                      </a:ln>
                    </wps:spPr>
                    <wps:txbx id="15">
                      <w:txbxContent>
                        <w:p>
                          <w:pPr>
                            <w:pStyle w:val="43"/>
                          </w:pPr>
                          <w:r>
                            <w:fldChar w:fldCharType="begin"/>
                          </w:r>
                          <w:r>
                            <w:instrText>PAGE   \* MERGEFORMAT</w:instrText>
                          </w:r>
                          <w:r>
                            <w:fldChar w:fldCharType="separate"/>
                          </w:r>
                          <w:r>
                            <w:rPr>
                              <w:lang w:val="zh-CN"/>
                            </w:rPr>
                            <w:t>II</w:t>
                          </w:r>
                          <w:r>
                            <w:fldChar w:fldCharType="end"/>
                          </w:r>
                        </w:p>
                      </w:txbxContent>
                    </wps:txbx>
                    <wps:bodyPr vert="horz" wrap="none" lIns="0" tIns="0" rIns="0" bIns="0" anchor="t" anchorCtr="0" upright="0">
                      <a:spAutoFit/>
                    </wps:bodyPr>
                  </wps:wsp>
                </a:graphicData>
              </a:graphic>
            </wp:anchor>
          </w:drawing>
        </mc:Choice>
        <mc:Fallback>
          <w:pict>
            <v:shape type="#_x0000_t202" id="文本框 3 16" o:spid="_x0000_s16" filled="f" stroked="f" strokeweight="0.5pt" style="position:absolute;margin-left:92.80001pt;margin-top:0.0pt;width:17.326pt;height:13.402018pt;z-index:53;mso-position-horizontal:right;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43"/>
                    </w:pPr>
                    <w:r>
                      <w:fldChar w:fldCharType="begin"/>
                    </w:r>
                    <w:r>
                      <w:instrText>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3"/>
    </w:pPr>
    <w:r>
      <mc:AlternateContent>
        <mc:Choice Requires="wps">
          <w:drawing>
            <wp:anchor distT="0" distB="0" distL="114298" distR="114298" simplePos="0" relativeHeight="57" behindDoc="0" locked="0" layoutInCell="1" hidden="0" allowOverlap="1">
              <wp:simplePos x="0" y="0"/>
              <wp:positionH relativeFrom="margin">
                <wp:align>right</wp:align>
              </wp:positionH>
              <wp:positionV relativeFrom="paragraph">
                <wp:posOffset>0</wp:posOffset>
              </wp:positionV>
              <wp:extent cx="258444" cy="170205"/>
              <wp:effectExtent l="0" t="0" r="0" b="0"/>
              <wp:wrapNone/>
              <wp:docPr id="17" name="文本框 26"/>
              <wp:cNvGraphicFramePr>
                <a:graphicFrameLocks noChangeAspect="0"/>
              </wp:cNvGraphicFramePr>
              <a:graphic>
                <a:graphicData uri="http://schemas.microsoft.com/office/word/2010/wordprocessingShape">
                  <wps:wsp>
                    <wps:cNvSpPr/>
                    <wps:spPr>
                      <a:xfrm rot="0">
                        <a:off x="0" y="0"/>
                        <a:ext cx="258444" cy="170205"/>
                      </a:xfrm>
                      <a:prstGeom prst="rect"/>
                      <a:noFill/>
                      <a:ln w="6350" cmpd="sng" cap="flat">
                        <a:noFill/>
                        <a:prstDash val="solid"/>
                        <a:round/>
                      </a:ln>
                    </wps:spPr>
                    <wps:txbx id="18">
                      <w:txbxContent>
                        <w:p>
                          <w:pPr>
                            <w:pStyle w:val="43"/>
                          </w:pPr>
                          <w:r>
                            <w:fldChar w:fldCharType="begin"/>
                          </w:r>
                          <w:r>
                            <w:instrText>PAGE   \* MERGEFORMAT</w:instrText>
                          </w:r>
                          <w:r>
                            <w:fldChar w:fldCharType="separate"/>
                          </w:r>
                          <w:r>
                            <w:rPr>
                              <w:lang w:val="zh-CN"/>
                            </w:rPr>
                            <w:t>12</w:t>
                          </w:r>
                          <w:r>
                            <w:fldChar w:fldCharType="end"/>
                          </w:r>
                        </w:p>
                      </w:txbxContent>
                    </wps:txbx>
                    <wps:bodyPr vert="horz" wrap="none" lIns="0" tIns="0" rIns="0" bIns="0" anchor="t" anchorCtr="0" upright="0">
                      <a:spAutoFit/>
                    </wps:bodyPr>
                  </wps:wsp>
                </a:graphicData>
              </a:graphic>
            </wp:anchor>
          </w:drawing>
        </mc:Choice>
        <mc:Fallback>
          <w:pict>
            <v:shape type="#_x0000_t202" id="文本框 26 19" o:spid="_x0000_s19" filled="f" stroked="f" strokeweight="0.5pt" style="position:absolute;margin-left:92.80001pt;margin-top:0.0pt;width:20.349987pt;height:13.402018pt;z-index:57;mso-position-horizontal:right;mso-position-horizontal-relative:margin;mso-position-vertical:absolute;mso-wrap-distance-left:8.999863pt;mso-wrap-distance-right:8.999863pt;mso-wrap-style:none;">
              <v:stroke color="#000000"/>
              <v:textbox id="853" inset="0mm,0mm,0mm,0mm" o:insetmode="custom" style="layout-flow:horizontal;v-text-anchor:top;mso-fit-shape-to-text:t;">
                <w:txbxContent>
                  <w:p>
                    <w:pPr>
                      <w:pStyle w:val="43"/>
                    </w:pPr>
                    <w:r>
                      <w:fldChar w:fldCharType="begin"/>
                    </w:r>
                    <w:r>
                      <w:instrText>PAGE   \* MERGEFORMAT</w:instrText>
                    </w:r>
                    <w:r>
                      <w:fldChar w:fldCharType="separate"/>
                    </w:r>
                    <w:r>
                      <w:rPr>
                        <w:lang w:val="zh-CN"/>
                      </w:rPr>
                      <w:t>12</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tabs>
        <w:tab w:val="center" w:pos="4153"/>
        <w:tab w:val="right" w:pos="8306"/>
      </w:tabs>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2"/>
      <w:tabs>
        <w:tab w:val="center" w:pos="4154"/>
        <w:tab w:val="right" w:pos="8306"/>
      </w:tabs>
      <w:rPr>
        <w:rFonts w:hint="eastAsia"/>
      </w:rPr>
    </w:pPr>
    <w:r>
      <w:fldChar w:fldCharType="begin"/>
    </w:r>
    <w:r>
      <w:instrText xml:space="preserve"> STYLEREF  标准文件_文件编号  \* MERGEFORMAT </w:instrText>
    </w:r>
    <w:r>
      <w:fldChar w:fldCharType="separate"/>
    </w:r>
    <w:ins w:id="0" w:author="wjw" w:date="2025-08-20T12:45:00Z">
      <w:r>
        <w:rPr>
          <w:rFonts w:hint="eastAsia"/>
        </w:rPr>
        <w:t>a</w:t>
      </w:r>
    </w:ins>
    <w:del w:id="1" w:author="wjw" w:date="2025-08-20T12:45:00Z">
      <w:r>
        <w:rPr>
          <w:rFonts w:hint="eastAsia"/>
        </w:rPr>
        <w:delText>T/HLJYX XXXX—XXXX</w:delText>
      </w:r>
    </w:del>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tabs>
        <w:tab w:val="center" w:pos="4153"/>
        <w:tab w:val="right" w:pos="8306"/>
      </w:tabs>
      <w:jc w:val="right"/>
    </w:pPr>
    <w:r>
      <w:fldChar w:fldCharType="begin"/>
    </w:r>
    <w:r>
      <w:instrText xml:space="preserve"> STYLEREF  标准文件_文件编号  \* MERGEFORMAT </w:instrText>
    </w:r>
    <w:r>
      <w:fldChar w:fldCharType="separate"/>
    </w:r>
    <w:ins w:id="2" w:author="wjw" w:date="2025-08-20T12:45:00Z">
      <w:r>
        <w:t>a</w:t>
      </w:r>
    </w:ins>
    <w:del w:id="3" w:author="wjw" w:date="2025-08-20T12:45:00Z">
      <w:r>
        <w:delText>T/HLJYX XXXX—XXXX</w:delText>
      </w:r>
    </w:del>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A887869"/>
    <w:multiLevelType w:val="singleLevel"/>
    <w:tmpl w:val="FA887869"/>
    <w:lvl w:ilvl="0">
      <w:start w:val="2"/>
      <w:numFmt w:val="upperLetter"/>
      <w:lvlRestart w:val="0"/>
      <w:suff w:val="space"/>
      <w:lvlText w:val="%1."/>
      <w:lvlJc w:val="left"/>
      <w:pPr>
        <w:ind w:left="0" w:hanging="0"/>
      </w:pPr>
    </w:lvl>
  </w:abstractNum>
  <w:abstractNum w:abstractNumId="1">
    <w:nsid w:val="4572D6F8"/>
    <w:multiLevelType w:val="singleLevel"/>
    <w:tmpl w:val="4572D6F8"/>
    <w:lvl w:ilvl="0">
      <w:start w:val="3"/>
      <w:numFmt w:val="chineseCounting"/>
      <w:lvlRestart w:val="0"/>
      <w:suff w:val="nothing"/>
      <w:lvlText w:val="%1、"/>
      <w:lvlJc w:val="left"/>
      <w:pPr>
        <w:ind w:left="0" w:hanging="0"/>
      </w:pPr>
      <w:rPr>
        <w:rFonts w:hint="eastAsia"/>
      </w:rPr>
    </w:lvl>
  </w:abstractNum>
  <w:abstractNum w:abstractNumId="2">
    <w:nsid w:val="02837933"/>
    <w:multiLevelType w:val="multilevel"/>
    <w:tmpl w:val="02837933"/>
    <w:lvl w:ilvl="0">
      <w:start w:val="1"/>
      <w:numFmt w:val="decimal"/>
      <w:lvlRestart w:val="0"/>
      <w:pStyle w:val="55"/>
      <w:lvlText w:val="[%1]"/>
      <w:lvlJc w:val="left"/>
      <w:pPr>
        <w:tabs>
          <w:tab w:val="num" w:pos="2066"/>
        </w:tabs>
        <w:ind w:left="2066" w:hanging="648"/>
      </w:pPr>
    </w:lvl>
    <w:lvl w:ilvl="1">
      <w:start w:val="1"/>
      <w:numFmt w:val="lowerLetter"/>
      <w:lvlText w:val="%2)"/>
      <w:lvlJc w:val="left"/>
      <w:pPr>
        <w:tabs>
          <w:tab w:val="num" w:pos="2258"/>
        </w:tabs>
        <w:ind w:left="2258" w:hanging="420"/>
      </w:pPr>
    </w:lvl>
    <w:lvl w:ilvl="2">
      <w:start w:val="1"/>
      <w:numFmt w:val="lowerRoman"/>
      <w:lvlText w:val="%3."/>
      <w:lvlJc w:val="right"/>
      <w:pPr>
        <w:tabs>
          <w:tab w:val="num" w:pos="2678"/>
        </w:tabs>
        <w:ind w:left="2678" w:hanging="420"/>
      </w:pPr>
    </w:lvl>
    <w:lvl w:ilvl="3">
      <w:start w:val="1"/>
      <w:numFmt w:val="decimal"/>
      <w:lvlText w:val="%4."/>
      <w:lvlJc w:val="left"/>
      <w:pPr>
        <w:tabs>
          <w:tab w:val="num" w:pos="3098"/>
        </w:tabs>
        <w:ind w:left="3098" w:hanging="420"/>
      </w:pPr>
    </w:lvl>
    <w:lvl w:ilvl="4">
      <w:start w:val="1"/>
      <w:numFmt w:val="lowerLetter"/>
      <w:lvlText w:val="%5)"/>
      <w:lvlJc w:val="left"/>
      <w:pPr>
        <w:tabs>
          <w:tab w:val="num" w:pos="3518"/>
        </w:tabs>
        <w:ind w:left="3518" w:hanging="420"/>
      </w:pPr>
    </w:lvl>
    <w:lvl w:ilvl="5">
      <w:start w:val="1"/>
      <w:numFmt w:val="lowerRoman"/>
      <w:lvlText w:val="%6."/>
      <w:lvlJc w:val="right"/>
      <w:pPr>
        <w:tabs>
          <w:tab w:val="num" w:pos="3938"/>
        </w:tabs>
        <w:ind w:left="3938" w:hanging="420"/>
      </w:pPr>
    </w:lvl>
    <w:lvl w:ilvl="6">
      <w:start w:val="1"/>
      <w:numFmt w:val="decimal"/>
      <w:lvlText w:val="%7."/>
      <w:lvlJc w:val="left"/>
      <w:pPr>
        <w:tabs>
          <w:tab w:val="num" w:pos="4358"/>
        </w:tabs>
        <w:ind w:left="4358" w:hanging="420"/>
      </w:pPr>
    </w:lvl>
    <w:lvl w:ilvl="7">
      <w:start w:val="1"/>
      <w:numFmt w:val="lowerLetter"/>
      <w:lvlText w:val="%8)"/>
      <w:lvlJc w:val="left"/>
      <w:pPr>
        <w:tabs>
          <w:tab w:val="num" w:pos="4778"/>
        </w:tabs>
        <w:ind w:left="4778" w:hanging="420"/>
      </w:pPr>
    </w:lvl>
    <w:lvl w:ilvl="8">
      <w:start w:val="1"/>
      <w:numFmt w:val="lowerRoman"/>
      <w:lvlText w:val="%9."/>
      <w:lvlJc w:val="right"/>
      <w:pPr>
        <w:tabs>
          <w:tab w:val="num" w:pos="5198"/>
        </w:tabs>
        <w:ind w:left="5198" w:hanging="420"/>
      </w:pPr>
    </w:lvl>
  </w:abstractNum>
  <w:abstractNum w:abstractNumId="3">
    <w:nsid w:val="84E1C87E"/>
    <w:multiLevelType w:val="multilevel"/>
    <w:tmpl w:val="6CEA2025"/>
    <w:lvl w:ilvl="0">
      <w:start w:val="1"/>
      <w:numFmt w:val="none"/>
      <w:lvlRestart w:val="0"/>
      <w:pStyle w:val="141"/>
      <w:suff w:val="nothing"/>
      <w:lvlText w:val="%1"/>
      <w:lvlJc w:val="left"/>
      <w:pPr>
        <w:ind w:left="0" w:hanging="0"/>
      </w:pPr>
      <w:rPr>
        <w:rFonts w:hint="eastAsia"/>
      </w:rPr>
    </w:lvl>
    <w:lvl w:ilvl="1">
      <w:start w:val="1"/>
      <w:numFmt w:val="decimal"/>
      <w:pStyle w:val="93"/>
      <w:suff w:val="nothing"/>
      <w:lvlText w:val="%1%2　"/>
      <w:lvlJc w:val="left"/>
      <w:pPr>
        <w:ind w:left="0" w:hanging="0"/>
      </w:pPr>
      <w:rPr>
        <w:rFonts w:ascii="黑体" w:hAnsi="黑体" w:eastAsia="黑体" w:hint="eastAsia"/>
        <w:b w:val="0"/>
        <w:i w:val="0"/>
        <w:sz w:val="21"/>
      </w:rPr>
    </w:lvl>
    <w:lvl w:ilvl="2">
      <w:start w:val="1"/>
      <w:numFmt w:val="decimal"/>
      <w:pStyle w:val="94"/>
      <w:suff w:val="nothing"/>
      <w:lvlText w:val="%1%2.%3　"/>
      <w:lvlJc w:val="left"/>
      <w:pPr>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56"/>
      <w:suff w:val="nothing"/>
      <w:lvlText w:val="%1%2.%3.%4　"/>
      <w:lvlJc w:val="left"/>
      <w:pPr>
        <w:ind w:left="0" w:hanging="0"/>
      </w:pPr>
      <w:rPr>
        <w:rFonts w:ascii="黑体" w:hAnsi="黑体" w:eastAsia="黑体" w:hint="eastAsia"/>
        <w:b w:val="0"/>
        <w:i w:val="0"/>
        <w:sz w:val="21"/>
      </w:rPr>
    </w:lvl>
    <w:lvl w:ilvl="4">
      <w:start w:val="1"/>
      <w:numFmt w:val="decimal"/>
      <w:pStyle w:val="84"/>
      <w:suff w:val="nothing"/>
      <w:lvlText w:val="%1%2.%3.%4.%5　"/>
      <w:lvlJc w:val="left"/>
      <w:pPr>
        <w:ind w:left="0" w:hanging="0"/>
      </w:pPr>
      <w:rPr>
        <w:rFonts w:ascii="黑体" w:hAnsi="黑体" w:eastAsia="黑体" w:hint="eastAsia"/>
        <w:b w:val="0"/>
        <w:i w:val="0"/>
        <w:sz w:val="21"/>
      </w:rPr>
    </w:lvl>
    <w:lvl w:ilvl="5">
      <w:start w:val="1"/>
      <w:numFmt w:val="decimal"/>
      <w:pStyle w:val="88"/>
      <w:suff w:val="nothing"/>
      <w:lvlText w:val="%1%2.%3.%4.%5.%6　"/>
      <w:lvlJc w:val="left"/>
      <w:pPr>
        <w:ind w:left="0" w:hanging="0"/>
      </w:pPr>
      <w:rPr>
        <w:rFonts w:ascii="黑体" w:hAnsi="黑体" w:eastAsia="黑体" w:hint="eastAsia"/>
        <w:b w:val="0"/>
        <w:i w:val="0"/>
        <w:sz w:val="21"/>
      </w:rPr>
    </w:lvl>
    <w:lvl w:ilvl="6">
      <w:start w:val="1"/>
      <w:numFmt w:val="decimal"/>
      <w:pStyle w:val="92"/>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BDC1670"/>
    <w:multiLevelType w:val="multilevel"/>
    <w:tmpl w:val="0BDC1670"/>
    <w:lvl w:ilvl="0">
      <w:start w:val="1"/>
      <w:numFmt w:val="decimal"/>
      <w:lvlRestart w:val="0"/>
      <w:pStyle w:val="58"/>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57D3FBC"/>
    <w:multiLevelType w:val="multilevel"/>
    <w:tmpl w:val="DF16F6BE"/>
    <w:lvl w:ilvl="0">
      <w:start w:val="1"/>
      <w:numFmt w:val="upperLetter"/>
      <w:lvlRestart w:val="0"/>
      <w:pStyle w:val="67"/>
      <w:suff w:val="nothing"/>
      <w:lvlText w:val="附录%1"/>
      <w:lvlJc w:val="left"/>
      <w:pPr>
        <w:ind w:left="0" w:hanging="0"/>
      </w:pPr>
      <w:rPr>
        <w:rFonts w:ascii="黑体" w:hAnsi="黑体" w:eastAsia="黑体"/>
        <w:b w:val="0"/>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69"/>
      <w:suff w:val="nothing"/>
      <w:lvlText w:val="%1.%2　"/>
      <w:lvlJc w:val="left"/>
      <w:pPr>
        <w:ind w:left="0" w:hanging="0"/>
      </w:pPr>
      <w:rPr>
        <w:rFonts w:ascii="黑体" w:hAnsi="黑体" w:eastAsia="黑体" w:hint="eastAsia"/>
        <w:b w:val="0"/>
        <w:i w:val="0"/>
        <w:sz w:val="21"/>
      </w:rPr>
    </w:lvl>
    <w:lvl w:ilvl="2">
      <w:start w:val="1"/>
      <w:numFmt w:val="decimal"/>
      <w:pStyle w:val="70"/>
      <w:suff w:val="nothing"/>
      <w:lvlText w:val="%1.%2.%3　"/>
      <w:lvlJc w:val="left"/>
      <w:pPr>
        <w:ind w:left="0" w:hanging="0"/>
      </w:pPr>
      <w:rPr>
        <w:rFonts w:ascii="黑体" w:hAnsi="黑体" w:eastAsia="黑体" w:hint="eastAsia"/>
        <w:b w:val="0"/>
        <w:i w:val="0"/>
        <w:sz w:val="21"/>
      </w:rPr>
    </w:lvl>
    <w:lvl w:ilvl="3">
      <w:start w:val="1"/>
      <w:numFmt w:val="decimal"/>
      <w:pStyle w:val="72"/>
      <w:suff w:val="nothing"/>
      <w:lvlText w:val="%1.%2.%3.%4　"/>
      <w:lvlJc w:val="left"/>
      <w:pPr>
        <w:ind w:left="0" w:hanging="0"/>
      </w:pPr>
      <w:rPr>
        <w:rFonts w:ascii="黑体" w:hAnsi="黑体" w:eastAsia="黑体" w:hint="eastAsia"/>
        <w:b w:val="0"/>
        <w:i w:val="0"/>
        <w:sz w:val="21"/>
      </w:rPr>
    </w:lvl>
    <w:lvl w:ilvl="4">
      <w:start w:val="1"/>
      <w:numFmt w:val="decimal"/>
      <w:pStyle w:val="73"/>
      <w:suff w:val="nothing"/>
      <w:lvlText w:val="%1.%2.%3.%4.%5　"/>
      <w:lvlJc w:val="left"/>
      <w:pPr>
        <w:ind w:left="0" w:hanging="0"/>
      </w:pPr>
      <w:rPr>
        <w:rFonts w:ascii="黑体" w:hAnsi="黑体" w:eastAsia="黑体" w:hint="eastAsia"/>
        <w:b w:val="0"/>
        <w:i w:val="0"/>
        <w:sz w:val="21"/>
      </w:rPr>
    </w:lvl>
    <w:lvl w:ilvl="5">
      <w:start w:val="1"/>
      <w:numFmt w:val="decimal"/>
      <w:pStyle w:val="75"/>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5603797C"/>
    <w:multiLevelType w:val="multilevel"/>
    <w:tmpl w:val="5603797C"/>
    <w:lvl w:ilvl="0">
      <w:start w:val="1"/>
      <w:numFmt w:val="upperLetter"/>
      <w:lvlRestart w:val="0"/>
      <w:pStyle w:val="187"/>
      <w:suff w:val="space"/>
      <w:lvlText w:val="%1"/>
      <w:lvlJc w:val="left"/>
      <w:pPr>
        <w:ind w:left="425" w:hanging="425"/>
      </w:pPr>
      <w:rPr>
        <w:rFonts w:hint="eastAsia"/>
      </w:rPr>
    </w:lvl>
    <w:lvl w:ilvl="1">
      <w:start w:val="1"/>
      <w:numFmt w:val="decimal"/>
      <w:pStyle w:val="68"/>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48802D1C"/>
    <w:multiLevelType w:val="multilevel"/>
    <w:tmpl w:val="48802D1C"/>
    <w:lvl w:ilvl="0">
      <w:start w:val="1"/>
      <w:numFmt w:val="upperLetter"/>
      <w:lvlRestart w:val="0"/>
      <w:pStyle w:val="186"/>
      <w:lvlText w:val="%1"/>
      <w:lvlJc w:val="left"/>
      <w:pPr>
        <w:ind w:left="420" w:hanging="420"/>
      </w:pPr>
      <w:rPr>
        <w:rFonts w:hint="eastAsia"/>
      </w:rPr>
    </w:lvl>
    <w:lvl w:ilvl="1">
      <w:start w:val="1"/>
      <w:numFmt w:val="decimal"/>
      <w:pStyle w:val="74"/>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AF15012"/>
    <w:multiLevelType w:val="multilevel"/>
    <w:tmpl w:val="1AF15012"/>
    <w:lvl w:ilvl="0">
      <w:start w:val="1"/>
      <w:numFmt w:val="upperLetter"/>
      <w:lvlRestart w:val="0"/>
      <w:pStyle w:val="76"/>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07ED3FEA"/>
    <w:multiLevelType w:val="multilevel"/>
    <w:tmpl w:val="07ED3FEA"/>
    <w:lvl w:ilvl="0">
      <w:start w:val="1"/>
      <w:numFmt w:val="none"/>
      <w:lvlRestart w:val="0"/>
      <w:pStyle w:val="79"/>
      <w:lvlText w:val="%1"/>
      <w:lvlJc w:val="left"/>
      <w:pPr>
        <w:ind w:left="425" w:hanging="425"/>
      </w:pPr>
      <w:rPr>
        <w:rFonts w:hint="eastAsia"/>
      </w:rPr>
    </w:lvl>
    <w:lvl w:ilvl="1">
      <w:start w:val="1"/>
      <w:numFmt w:val="decimal"/>
      <w:pStyle w:val="188"/>
      <w:suff w:val="nothing"/>
      <w:lvlText w:val="%10.%2 "/>
      <w:lvlJc w:val="left"/>
      <w:pPr>
        <w:ind w:left="0" w:hanging="0"/>
      </w:pPr>
      <w:rPr>
        <w:rFonts w:ascii="黑体" w:hAnsi="黑体" w:eastAsia="黑体" w:hint="eastAsia"/>
        <w:b w:val="0"/>
        <w:i w:val="0"/>
        <w:sz w:val="21"/>
      </w:rPr>
    </w:lvl>
    <w:lvl w:ilvl="2">
      <w:start w:val="1"/>
      <w:numFmt w:val="decimal"/>
      <w:pStyle w:val="189"/>
      <w:suff w:val="nothing"/>
      <w:lvlText w:val="%10.%2.%3 "/>
      <w:lvlJc w:val="left"/>
      <w:pPr>
        <w:ind w:left="0" w:hanging="0"/>
      </w:pPr>
      <w:rPr>
        <w:rFonts w:ascii="黑体" w:hAnsi="黑体" w:eastAsia="黑体" w:hint="eastAsia"/>
        <w:b w:val="0"/>
        <w:i w:val="0"/>
        <w:sz w:val="21"/>
      </w:rPr>
    </w:lvl>
    <w:lvl w:ilvl="3">
      <w:start w:val="1"/>
      <w:numFmt w:val="decimal"/>
      <w:pStyle w:val="190"/>
      <w:suff w:val="nothing"/>
      <w:lvlText w:val="%10.%2.%3.%4 "/>
      <w:lvlJc w:val="left"/>
      <w:pPr>
        <w:ind w:left="0" w:hanging="0"/>
      </w:pPr>
      <w:rPr>
        <w:rFonts w:ascii="黑体" w:hAnsi="黑体" w:eastAsia="黑体" w:hint="eastAsia"/>
        <w:b w:val="0"/>
        <w:i w:val="0"/>
        <w:sz w:val="21"/>
      </w:rPr>
    </w:lvl>
    <w:lvl w:ilvl="4">
      <w:start w:val="1"/>
      <w:numFmt w:val="decimal"/>
      <w:pStyle w:val="191"/>
      <w:suff w:val="nothing"/>
      <w:lvlText w:val="%10.%2.%3.%4.%5 "/>
      <w:lvlJc w:val="left"/>
      <w:pPr>
        <w:ind w:left="0" w:hanging="0"/>
      </w:pPr>
      <w:rPr>
        <w:rFonts w:ascii="黑体" w:hAnsi="黑体" w:eastAsia="黑体" w:hint="eastAsia"/>
        <w:b w:val="0"/>
        <w:i w:val="0"/>
        <w:sz w:val="21"/>
      </w:rPr>
    </w:lvl>
    <w:lvl w:ilvl="5">
      <w:start w:val="1"/>
      <w:numFmt w:val="decimal"/>
      <w:pStyle w:val="192"/>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1EAA1992"/>
    <w:multiLevelType w:val="multilevel"/>
    <w:tmpl w:val="1EAA1992"/>
    <w:lvl w:ilvl="0">
      <w:start w:val="1"/>
      <w:numFmt w:val="none"/>
      <w:lvlRestart w:val="0"/>
      <w:pStyle w:val="82"/>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54632751"/>
    <w:multiLevelType w:val="multilevel"/>
    <w:tmpl w:val="54632751"/>
    <w:lvl w:ilvl="0">
      <w:start w:val="1"/>
      <w:numFmt w:val="none"/>
      <w:lvlRestart w:val="0"/>
      <w:pStyle w:val="83"/>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2">
    <w:nsid w:val="6CA41985"/>
    <w:multiLevelType w:val="multilevel"/>
    <w:tmpl w:val="6CA41985"/>
    <w:lvl w:ilvl="0">
      <w:start w:val="1"/>
      <w:numFmt w:val="decimal"/>
      <w:lvlRestart w:val="0"/>
      <w:pStyle w:val="87"/>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F28701E"/>
    <w:multiLevelType w:val="multilevel"/>
    <w:tmpl w:val="32F04FB2"/>
    <w:lvl w:ilvl="0">
      <w:start w:val="1"/>
      <w:numFmt w:val="lowerLetter"/>
      <w:lvlRestart w:val="0"/>
      <w:pStyle w:val="90"/>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lvlRestart w:val="0"/>
      <w:pStyle w:val="163"/>
      <w:lvlText w:val="%1)"/>
      <w:lvlJc w:val="left"/>
      <w:pPr>
        <w:tabs>
          <w:tab w:val="num" w:pos="851"/>
        </w:tabs>
        <w:ind w:left="851" w:hanging="426"/>
      </w:pPr>
      <w:rPr>
        <w:rFonts w:ascii="宋体" w:hAnsi="宋体" w:eastAsia="宋体" w:hint="eastAsia"/>
        <w:sz w:val="21"/>
      </w:rPr>
    </w:lvl>
    <w:lvl w:ilvl="1">
      <w:start w:val="1"/>
      <w:numFmt w:val="decimal"/>
      <w:pStyle w:val="98"/>
      <w:lvlText w:val="%2)"/>
      <w:lvlJc w:val="left"/>
      <w:pPr>
        <w:tabs>
          <w:tab w:val="num" w:pos="1276"/>
        </w:tabs>
        <w:ind w:left="1276" w:hanging="425"/>
      </w:pPr>
      <w:rPr>
        <w:rFonts w:ascii="宋体" w:hAnsi="宋体" w:eastAsia="宋体" w:hint="eastAsia"/>
        <w:sz w:val="21"/>
      </w:rPr>
    </w:lvl>
    <w:lvl w:ilvl="2">
      <w:start w:val="1"/>
      <w:numFmt w:val="decimal"/>
      <w:pStyle w:val="106"/>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1AD20F90"/>
    <w:multiLevelType w:val="multilevel"/>
    <w:tmpl w:val="1AD20F90"/>
    <w:lvl w:ilvl="0">
      <w:start w:val="1"/>
      <w:numFmt w:val="none"/>
      <w:lvlRestart w:val="0"/>
      <w:pStyle w:val="99"/>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564D2089"/>
    <w:multiLevelType w:val="multilevel"/>
    <w:tmpl w:val="564D2089"/>
    <w:lvl w:ilvl="0">
      <w:start w:val="1"/>
      <w:numFmt w:val="none"/>
      <w:lvlRestart w:val="0"/>
      <w:pStyle w:val="100"/>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646260FA"/>
    <w:multiLevelType w:val="multilevel"/>
    <w:tmpl w:val="646260FA"/>
    <w:lvl w:ilvl="0">
      <w:start w:val="1"/>
      <w:numFmt w:val="decimal"/>
      <w:lvlRestart w:val="0"/>
      <w:pStyle w:val="101"/>
      <w:suff w:val="nothing"/>
      <w:lvlText w:val="表%1　"/>
      <w:lvlJc w:val="left"/>
      <w:pPr>
        <w:ind w:left="0"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nsid w:val="557C2AF5"/>
    <w:multiLevelType w:val="multilevel"/>
    <w:tmpl w:val="557C2AF5"/>
    <w:lvl w:ilvl="0">
      <w:start w:val="1"/>
      <w:numFmt w:val="decimal"/>
      <w:lvlRestart w:val="0"/>
      <w:pStyle w:val="103"/>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6DF35F19"/>
    <w:multiLevelType w:val="multilevel"/>
    <w:tmpl w:val="6DF35F19"/>
    <w:lvl w:ilvl="0">
      <w:start w:val="1"/>
      <w:numFmt w:val="decimal"/>
      <w:lvlRestart w:val="0"/>
      <w:pStyle w:val="104"/>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4E5D0534"/>
    <w:multiLevelType w:val="multilevel"/>
    <w:tmpl w:val="4E5D0534"/>
    <w:lvl w:ilvl="0">
      <w:start w:val="1"/>
      <w:numFmt w:val="decimal"/>
      <w:lvlRestart w:val="0"/>
      <w:pStyle w:val="105"/>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040A15CD"/>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vlJc w:val="left"/>
      <w:pPr>
        <w:ind w:left="0" w:hanging="0"/>
      </w:pPr>
    </w:lvl>
    <w:lvl w:ilvl="2">
      <w:start w:val="1"/>
      <w:numFmt w:val="decimal"/>
      <w:pStyle w:val="148"/>
      <w:suff w:val="nothing"/>
      <w:lvlText w:val="%1%2.%3　"/>
      <w:lvlJc w:val="left"/>
      <w:pPr>
        <w:ind w:left="0" w:hanging="0"/>
      </w:pPr>
    </w:lvl>
    <w:lvl w:ilvl="3">
      <w:start w:val="1"/>
      <w:numFmt w:val="decimal"/>
      <w:pStyle w:val="107"/>
      <w:suff w:val="nothing"/>
      <w:lvlText w:val="%1%2.%3.%4　"/>
      <w:lvlJc w:val="left"/>
      <w:pPr>
        <w:ind w:left="0" w:hanging="0"/>
      </w:pPr>
    </w:lvl>
    <w:lvl w:ilvl="4">
      <w:start w:val="1"/>
      <w:numFmt w:val="decimal"/>
      <w:pStyle w:val="142"/>
      <w:suff w:val="nothing"/>
      <w:lvlText w:val="%1%2.%3.%4.%5　"/>
      <w:lvlJc w:val="left"/>
      <w:pPr>
        <w:ind w:left="0" w:hanging="0"/>
      </w:pPr>
    </w:lvl>
    <w:lvl w:ilvl="5">
      <w:start w:val="1"/>
      <w:numFmt w:val="decimal"/>
      <w:pStyle w:val="144"/>
      <w:suff w:val="nothing"/>
      <w:lvlText w:val="%1%2.%3.%4.%5.%6　"/>
      <w:lvlJc w:val="left"/>
      <w:pPr>
        <w:ind w:left="0" w:hanging="0"/>
      </w:pPr>
    </w:lvl>
    <w:lvl w:ilvl="6">
      <w:start w:val="1"/>
      <w:numFmt w:val="decimal"/>
      <w:pStyle w:val="147"/>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A11B7C67"/>
    <w:multiLevelType w:val="multilevel"/>
    <w:tmpl w:val="2C5917C3"/>
    <w:lvl w:ilvl="0">
      <w:start w:val="1"/>
      <w:numFmt w:val="none"/>
      <w:lvlRestart w:val="0"/>
      <w:pStyle w:val="121"/>
      <w:lvlText w:val="%1——"/>
      <w:lvlJc w:val="left"/>
      <w:pPr>
        <w:tabs>
          <w:tab w:val="num" w:pos="851"/>
        </w:tabs>
        <w:ind w:left="851" w:hanging="426"/>
      </w:pPr>
      <w:rPr>
        <w:rFonts w:ascii="宋体" w:hAnsi="宋体" w:eastAsia="宋体" w:hint="eastAsia"/>
        <w:b w:val="0"/>
        <w:i w:val="0"/>
        <w:sz w:val="21"/>
      </w:rPr>
    </w:lvl>
    <w:lvl w:ilvl="1">
      <w:start w:val="1"/>
      <w:numFmt w:val="none"/>
      <w:pStyle w:val="175"/>
      <w:lvlText w:val=""/>
      <w:lvlJc w:val="left"/>
      <w:pPr>
        <w:ind w:left="851" w:hanging="431"/>
      </w:pPr>
      <w:rPr>
        <w:rFonts w:ascii="Symbol" w:hAnsi="Symbol" w:hint="default"/>
        <w:sz w:val="21"/>
      </w:rPr>
    </w:lvl>
    <w:lvl w:ilvl="2">
      <w:start w:val="1"/>
      <w:numFmt w:val="bullet"/>
      <w:pStyle w:val="161"/>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3">
    <w:nsid w:val="76933334"/>
    <w:multiLevelType w:val="multilevel"/>
    <w:tmpl w:val="76933334"/>
    <w:lvl w:ilvl="0">
      <w:start w:val="1"/>
      <w:numFmt w:val="none"/>
      <w:lvlRestart w:val="0"/>
      <w:pStyle w:val="128"/>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44622F9"/>
    <w:multiLevelType w:val="multilevel"/>
    <w:tmpl w:val="644622F9"/>
    <w:lvl w:ilvl="0">
      <w:start w:val="1"/>
      <w:numFmt w:val="upperRoman"/>
      <w:lvlRestart w:val="0"/>
      <w:pStyle w:val="157"/>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0D051F45"/>
    <w:multiLevelType w:val="multilevel"/>
    <w:tmpl w:val="0D051F45"/>
    <w:lvl w:ilvl="0">
      <w:start w:val="1"/>
      <w:numFmt w:val="lowerRoman"/>
      <w:lvlRestart w:val="0"/>
      <w:pStyle w:val="158"/>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6">
    <w:nsid w:val="6CE42AC1"/>
    <w:multiLevelType w:val="multilevel"/>
    <w:tmpl w:val="6CE42AC1"/>
    <w:lvl w:ilvl="0">
      <w:start w:val="1"/>
      <w:numFmt w:val="lowerLetter"/>
      <w:lvlRestart w:val="0"/>
      <w:pStyle w:val="16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DBF04F4"/>
    <w:multiLevelType w:val="multilevel"/>
    <w:tmpl w:val="6DBF04F4"/>
    <w:lvl w:ilvl="0">
      <w:start w:val="1"/>
      <w:numFmt w:val="none"/>
      <w:lvlRestart w:val="0"/>
      <w:pStyle w:val="168"/>
      <w:lvlText w:val="%1注："/>
      <w:lvlJc w:val="left"/>
      <w:pPr>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nsid w:val="079102AD"/>
    <w:multiLevelType w:val="multilevel"/>
    <w:tmpl w:val="079102AD"/>
    <w:lvl w:ilvl="0">
      <w:start w:val="1"/>
      <w:numFmt w:val="decimal"/>
      <w:lvlRestart w:val="0"/>
      <w:pStyle w:val="169"/>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9">
    <w:nsid w:val="0AE367E9"/>
    <w:multiLevelType w:val="multilevel"/>
    <w:tmpl w:val="0AE367E9"/>
    <w:lvl w:ilvl="0">
      <w:start w:val="1"/>
      <w:numFmt w:val="none"/>
      <w:lvlRestart w:val="0"/>
      <w:pStyle w:val="170"/>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0">
    <w:nsid w:val="4B733A5F"/>
    <w:multiLevelType w:val="multilevel"/>
    <w:tmpl w:val="4B733A5F"/>
    <w:lvl w:ilvl="0">
      <w:start w:val="1"/>
      <w:numFmt w:val="decimal"/>
      <w:lvlRestart w:val="0"/>
      <w:pStyle w:val="172"/>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1">
    <w:nsid w:val="69506ABF"/>
    <w:multiLevelType w:val="multilevel"/>
    <w:tmpl w:val="69506ABF"/>
    <w:lvl w:ilvl="0">
      <w:start w:val="1"/>
      <w:numFmt w:val="bullet"/>
      <w:lvlRestart w:val="0"/>
      <w:pStyle w:val="176"/>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54A26C9"/>
    <w:multiLevelType w:val="multilevel"/>
    <w:tmpl w:val="654A26C9"/>
    <w:lvl w:ilvl="0">
      <w:start w:val="1"/>
      <w:numFmt w:val="none"/>
      <w:lvlRestart w:val="0"/>
      <w:pStyle w:val="177"/>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bordersDoNotSurroundHeader/>
  <w:bordersDoNotSurroundFooter/>
  <w:documentProtection w:edit="forms"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toc 7"/>
    <w:basedOn w:val="0"/>
    <w:autoRedefine/>
    <w:next w:val="0"/>
    <w:pPr>
      <w:tabs>
        <w:tab w:val="right" w:leader="dot" w:pos="9344"/>
      </w:tabs>
      <w:spacing w:line="300" w:lineRule="exact"/>
      <w:ind w:left="1259"/>
    </w:pPr>
    <w:rPr>
      <w:rFonts w:ascii="宋体"/>
    </w:rPr>
  </w:style>
  <w:style w:type="paragraph" w:styleId="16">
    <w:name w:val="Normal Indent"/>
    <w:basedOn w:val="0"/>
    <w:pPr>
      <w:ind w:firstLine="420"/>
    </w:pPr>
  </w:style>
  <w:style w:type="paragraph" w:styleId="17">
    <w:name w:val="annotation text"/>
    <w:basedOn w:val="0"/>
    <w:pPr>
      <w:jc w:val="left"/>
    </w:pPr>
  </w:style>
  <w:style w:type="paragraph" w:styleId="18">
    <w:name w:val="Body Text"/>
    <w:basedOn w:val="0"/>
    <w:pPr>
      <w:spacing w:after="120"/>
    </w:pPr>
  </w:style>
  <w:style w:type="paragraph" w:styleId="19">
    <w:name w:val="toc 5"/>
    <w:basedOn w:val="0"/>
    <w:autoRedefine/>
    <w:next w:val="0"/>
    <w:pPr>
      <w:ind w:left="839"/>
    </w:pPr>
    <w:rPr>
      <w:rFonts w:ascii="宋体"/>
    </w:rPr>
  </w:style>
  <w:style w:type="paragraph" w:styleId="20">
    <w:name w:val="toc 3"/>
    <w:basedOn w:val="0"/>
    <w:autoRedefine/>
    <w:next w:val="0"/>
    <w:pPr>
      <w:spacing w:line="300" w:lineRule="exact"/>
      <w:ind w:left="420"/>
    </w:pPr>
    <w:rPr>
      <w:rFonts w:ascii="宋体"/>
    </w:rPr>
  </w:style>
  <w:style w:type="paragraph" w:styleId="21">
    <w:name w:val="Date"/>
    <w:basedOn w:val="0"/>
    <w:next w:val="0"/>
    <w:pPr>
      <w:ind w:leftChars="2500" w:left="2500"/>
    </w:pPr>
  </w:style>
  <w:style w:type="paragraph" w:styleId="22">
    <w:name w:val="Balloon Text"/>
    <w:basedOn w:val="0"/>
    <w:rPr>
      <w:sz w:val="18"/>
      <w:szCs w:val="18"/>
    </w:rPr>
  </w:style>
  <w:style w:type="paragraph" w:styleId="23">
    <w:name w:val="footer"/>
    <w:basedOn w:val="0"/>
    <w:pPr>
      <w:tabs>
        <w:tab w:val="center" w:pos="4153"/>
        <w:tab w:val="right" w:pos="8306"/>
      </w:tabs>
      <w:adjustRightInd/>
      <w:snapToGrid w:val="0"/>
      <w:spacing w:line="240" w:lineRule="auto"/>
      <w:jc w:val="right"/>
    </w:pPr>
    <w:rPr>
      <w:rFonts w:ascii="宋体"/>
      <w:sz w:val="18"/>
      <w:szCs w:val="18"/>
    </w:rPr>
  </w:style>
  <w:style w:type="paragraph" w:styleId="24">
    <w:name w:val="header"/>
    <w:basedOn w:val="0"/>
    <w:pPr>
      <w:tabs>
        <w:tab w:val="center" w:pos="4153"/>
        <w:tab w:val="right" w:pos="8306"/>
      </w:tabs>
      <w:adjustRightInd/>
      <w:snapToGrid w:val="0"/>
      <w:jc w:val="center"/>
    </w:pPr>
    <w:rPr>
      <w:sz w:val="18"/>
      <w:szCs w:val="18"/>
    </w:rPr>
  </w:style>
  <w:style w:type="paragraph" w:styleId="25">
    <w:name w:val="toc 1"/>
    <w:basedOn w:val="0"/>
    <w:autoRedefine/>
    <w:next w:val="0"/>
    <w:pPr>
      <w:tabs>
        <w:tab w:val="right" w:leader="dot" w:pos="9344"/>
      </w:tabs>
    </w:pPr>
    <w:rPr>
      <w:rFonts w:ascii="宋体"/>
    </w:rPr>
  </w:style>
  <w:style w:type="paragraph" w:styleId="26">
    <w:name w:val="toc 4"/>
    <w:basedOn w:val="0"/>
    <w:autoRedefine/>
    <w:next w:val="0"/>
    <w:pPr>
      <w:tabs>
        <w:tab w:val="right" w:leader="dot" w:pos="9344"/>
      </w:tabs>
      <w:spacing w:line="300" w:lineRule="exact"/>
      <w:ind w:left="629"/>
    </w:pPr>
    <w:rPr>
      <w:rFonts w:ascii="宋体"/>
    </w:rPr>
  </w:style>
  <w:style w:type="paragraph" w:styleId="27">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styleId="28">
    <w:name w:val="toc 6"/>
    <w:basedOn w:val="0"/>
    <w:autoRedefine/>
    <w:next w:val="0"/>
    <w:pPr>
      <w:spacing w:line="300" w:lineRule="exact"/>
      <w:ind w:left="1049"/>
    </w:pPr>
    <w:rPr>
      <w:rFonts w:ascii="宋体"/>
    </w:rPr>
  </w:style>
  <w:style w:type="paragraph" w:styleId="29">
    <w:name w:val="table of figures"/>
    <w:basedOn w:val="0"/>
    <w:next w:val="0"/>
    <w:pPr>
      <w:adjustRightInd/>
      <w:spacing w:line="240" w:lineRule="auto"/>
      <w:jc w:val="left"/>
    </w:pPr>
    <w:rPr>
      <w:szCs w:val="24"/>
    </w:rPr>
  </w:style>
  <w:style w:type="paragraph" w:styleId="30">
    <w:name w:val="toc 2"/>
    <w:basedOn w:val="0"/>
    <w:autoRedefine/>
    <w:next w:val="0"/>
    <w:pPr>
      <w:tabs>
        <w:tab w:val="right" w:leader="dot" w:pos="9344"/>
      </w:tabs>
      <w:spacing w:line="300" w:lineRule="exact"/>
      <w:ind w:left="210"/>
    </w:pPr>
    <w:rPr>
      <w:rFonts w:ascii="宋体"/>
    </w:rPr>
  </w:style>
  <w:style w:type="paragraph" w:styleId="31">
    <w:name w:val="HTML Preformatted"/>
    <w:basedOn w:val="0"/>
    <w:rPr>
      <w:rFonts w:ascii="Courier New" w:cs="Courier New" w:hAnsi="Courier New"/>
      <w:sz w:val="20"/>
      <w:szCs w:val="20"/>
    </w:rPr>
  </w:style>
  <w:style w:type="paragraph" w:styleId="32">
    <w:name w:val="Title"/>
    <w:basedOn w:val="0"/>
    <w:pPr>
      <w:spacing w:before="240" w:after="60"/>
      <w:jc w:val="center"/>
      <w:outlineLvl w:val="0"/>
    </w:pPr>
    <w:rPr>
      <w:rFonts w:ascii="Arial" w:cs="Arial" w:hAnsi="Arial"/>
      <w:b/>
      <w:bCs/>
      <w:sz w:val="32"/>
      <w:szCs w:val="32"/>
    </w:rPr>
  </w:style>
  <w:style w:type="character" w:styleId="33">
    <w:name w:val="Strong"/>
    <w:rPr>
      <w:b/>
      <w:bCs/>
    </w:rPr>
  </w:style>
  <w:style w:type="character" w:styleId="34">
    <w:name w:val="page number"/>
    <w:rPr>
      <w:rFonts w:ascii="宋体" w:eastAsia="宋体" w:hAnsi="Times New Roman"/>
      <w:sz w:val="18"/>
    </w:rPr>
  </w:style>
  <w:style w:type="character" w:styleId="35">
    <w:name w:val="Emphasis"/>
    <w:rPr>
      <w:i/>
      <w:iCs/>
    </w:rPr>
  </w:style>
  <w:style w:type="character" w:styleId="36">
    <w:name w:val="Hyperlink"/>
    <w:rPr>
      <w:rFonts w:ascii="宋体" w:eastAsia="宋体" w:hAnsi="Times New Roman"/>
      <w:color w:val="auto"/>
      <w:spacing w:val="0"/>
      <w:w w:val="100"/>
      <w:position w:val="0"/>
      <w:sz w:val="21"/>
      <w:u w:val="none"/>
      <w:vertAlign w:val="baseline"/>
    </w:rPr>
  </w:style>
  <w:style w:type="character" w:styleId="37">
    <w:name w:val="annotation reference"/>
    <w:basedOn w:val="10"/>
    <w:rPr>
      <w:sz w:val="21"/>
      <w:szCs w:val="21"/>
    </w:rPr>
  </w:style>
  <w:style w:type="character" w:styleId="38">
    <w:name w:val="footnote reference"/>
    <w:rPr>
      <w:rFonts w:ascii="宋体" w:eastAsia="宋体" w:cs="Times New Roman" w:hAnsi="宋体"/>
      <w:spacing w:val="0"/>
      <w:sz w:val="18"/>
      <w:vertAlign w:val="superscript"/>
    </w:rPr>
  </w:style>
  <w:style w:type="paragraph" w:styleId="39">
    <w:name w:val="Quote"/>
    <w:basedOn w:val="0"/>
    <w:next w:val="0"/>
    <w:rPr>
      <w:i/>
      <w:iCs/>
      <w:color w:val="000000"/>
    </w:rPr>
  </w:style>
  <w:style w:type="paragraph" w:customStyle="1" w:styleId="40">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41">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hAnsi="Times New Roman"/>
      <w:b/>
      <w:bCs/>
      <w:w w:val="148"/>
      <w:sz w:val="52"/>
      <w:szCs w:val="20"/>
      <w:lang w:val="en-US" w:eastAsia="zh-CN" w:bidi="ar-SA"/>
    </w:rPr>
  </w:style>
  <w:style w:type="paragraph" w:customStyle="1" w:styleId="42">
    <w:name w:val="标准文件_页脚偶数页"/>
    <w:pPr>
      <w:ind w:left="198"/>
    </w:pPr>
    <w:rPr>
      <w:rFonts w:ascii="宋体" w:eastAsia="宋体" w:cs="Times New Roman" w:hAnsi="Times New Roman"/>
      <w:sz w:val="18"/>
      <w:szCs w:val="20"/>
      <w:lang w:val="en-US" w:eastAsia="zh-CN" w:bidi="ar-SA"/>
    </w:rPr>
  </w:style>
  <w:style w:type="paragraph" w:customStyle="1" w:styleId="43">
    <w:name w:val="标准文件_页脚奇数页"/>
    <w:pPr>
      <w:ind w:right="227"/>
      <w:jc w:val="right"/>
    </w:pPr>
    <w:rPr>
      <w:rFonts w:ascii="宋体" w:eastAsia="宋体" w:cs="Times New Roman" w:hAnsi="Times New Roman"/>
      <w:sz w:val="18"/>
      <w:szCs w:val="20"/>
      <w:lang w:val="en-US" w:eastAsia="zh-CN" w:bidi="ar-SA"/>
    </w:rPr>
  </w:style>
  <w:style w:type="paragraph" w:customStyle="1" w:styleId="44">
    <w:name w:val="标准书眉一"/>
    <w:pPr>
      <w:jc w:val="both"/>
    </w:pPr>
    <w:rPr>
      <w:rFonts w:ascii="Times New Roman" w:eastAsia="宋体" w:cs="Times New Roman" w:hAnsi="Times New Roman"/>
      <w:sz w:val="20"/>
      <w:szCs w:val="20"/>
      <w:lang w:val="en-US" w:eastAsia="zh-CN" w:bidi="ar-SA"/>
    </w:rPr>
  </w:style>
  <w:style w:type="paragraph" w:customStyle="1" w:styleId="45">
    <w:name w:val="标准文件_ICS"/>
    <w:basedOn w:val="0"/>
    <w:pPr>
      <w:spacing w:line="0" w:lineRule="atLeast"/>
    </w:pPr>
    <w:rPr>
      <w:rFonts w:ascii="黑体" w:eastAsia="黑体" w:hAnsi="宋体"/>
    </w:rPr>
  </w:style>
  <w:style w:type="paragraph" w:customStyle="1" w:styleId="46">
    <w:name w:val="标准文件_标准正文"/>
    <w:basedOn w:val="0"/>
    <w:next w:val="47"/>
    <w:pPr>
      <w:adjustRightInd w:val="0"/>
      <w:snapToGrid w:val="0"/>
      <w:ind w:firstLineChars="200" w:firstLine="200"/>
    </w:pPr>
    <w:rPr>
      <w:kern w:val="0"/>
    </w:rPr>
  </w:style>
  <w:style w:type="paragraph" w:customStyle="1" w:styleId="47">
    <w:name w:val="标准文件_段"/>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48">
    <w:name w:val="标准文件_版本"/>
    <w:basedOn w:val="46"/>
    <w:pPr>
      <w:adjustRightInd/>
      <w:snapToGrid/>
      <w:ind w:firstLineChars="0" w:firstLine="0"/>
    </w:pPr>
    <w:rPr>
      <w:rFonts w:ascii="宋体" w:hAnsi="宋体"/>
      <w:kern w:val="2"/>
    </w:rPr>
  </w:style>
  <w:style w:type="paragraph" w:customStyle="1" w:styleId="49">
    <w:name w:val="标准文件_标准部门"/>
    <w:basedOn w:val="0"/>
    <w:pPr>
      <w:jc w:val="center"/>
    </w:pPr>
    <w:rPr>
      <w:rFonts w:ascii="黑体" w:eastAsia="黑体"/>
      <w:kern w:val="0"/>
      <w:sz w:val="44"/>
    </w:rPr>
  </w:style>
  <w:style w:type="paragraph" w:customStyle="1" w:styleId="50">
    <w:name w:val="标准文件_标准代替"/>
    <w:basedOn w:val="0"/>
    <w:next w:val="0"/>
    <w:pPr>
      <w:spacing w:line="310" w:lineRule="exact"/>
      <w:jc w:val="right"/>
    </w:pPr>
    <w:rPr>
      <w:rFonts w:ascii="宋体" w:hAnsi="宋体"/>
      <w:kern w:val="0"/>
    </w:rPr>
  </w:style>
  <w:style w:type="paragraph" w:customStyle="1" w:styleId="51">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52">
    <w:name w:val="标准文件_页眉奇数页"/>
    <w:next w:val="0"/>
    <w:pPr>
      <w:tabs>
        <w:tab w:val="center" w:pos="4154"/>
        <w:tab w:val="right" w:pos="8306"/>
      </w:tabs>
      <w:spacing w:after="120"/>
      <w:jc w:val="right"/>
    </w:pPr>
    <w:rPr>
      <w:rFonts w:ascii="黑体" w:eastAsia="黑体" w:cs="Times New Roman" w:hAnsi="宋体"/>
      <w:sz w:val="21"/>
      <w:szCs w:val="20"/>
      <w:lang w:val="en-US" w:eastAsia="zh-CN" w:bidi="ar-SA"/>
    </w:rPr>
  </w:style>
  <w:style w:type="paragraph" w:customStyle="1" w:styleId="53">
    <w:name w:val="标准文件_页眉偶数页"/>
    <w:basedOn w:val="52"/>
    <w:next w:val="0"/>
    <w:pPr>
      <w:tabs>
        <w:tab w:val="center" w:pos="4154"/>
        <w:tab w:val="right" w:pos="8306"/>
      </w:tabs>
      <w:jc w:val="left"/>
    </w:pPr>
  </w:style>
  <w:style w:type="paragraph" w:customStyle="1" w:styleId="54">
    <w:name w:val="标准文件_参考文献标题"/>
    <w:basedOn w:val="0"/>
    <w:next w:val="0"/>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55">
    <w:name w:val="标准文件_参考文献条目"/>
    <w:pPr>
      <w:numPr>
        <w:ilvl w:val="0"/>
        <w:numId w:val="3"/>
      </w:numPr>
    </w:pPr>
    <w:rPr>
      <w:rFonts w:ascii="宋体" w:eastAsia="宋体" w:cs="Times New Roman" w:hAnsi="Times New Roman"/>
      <w:sz w:val="20"/>
      <w:szCs w:val="20"/>
      <w:lang w:val="en-US" w:eastAsia="zh-CN" w:bidi="ar-SA"/>
    </w:rPr>
  </w:style>
  <w:style w:type="paragraph" w:customStyle="1" w:styleId="56">
    <w:name w:val="标准文件_二级条标题"/>
    <w:next w:val="47"/>
    <w:pPr>
      <w:widowControl w:val="0"/>
      <w:numPr>
        <w:ilvl w:val="3"/>
        <w:numId w:val="4"/>
      </w:numPr>
      <w:spacing w:beforeLines="50" w:before="50" w:afterLines="50" w:after="50"/>
      <w:jc w:val="both"/>
      <w:outlineLvl w:val="2"/>
    </w:pPr>
    <w:rPr>
      <w:rFonts w:ascii="黑体" w:eastAsia="黑体" w:cs="Times New Roman" w:hAnsi="Times New Roman"/>
      <w:sz w:val="21"/>
      <w:szCs w:val="20"/>
      <w:lang w:val="en-US" w:eastAsia="zh-CN" w:bidi="ar-SA"/>
    </w:rPr>
  </w:style>
  <w:style w:type="character" w:customStyle="1" w:styleId="57">
    <w:name w:val="标准文件_发布"/>
    <w:rPr>
      <w:rFonts w:ascii="黑体" w:eastAsia="黑体"/>
      <w:spacing w:val="0"/>
      <w:w w:val="100"/>
      <w:position w:val="3"/>
      <w:sz w:val="28"/>
    </w:rPr>
  </w:style>
  <w:style w:type="paragraph" w:customStyle="1" w:styleId="58">
    <w:name w:val="标准文件_方框数字列项"/>
    <w:basedOn w:val="47"/>
    <w:pPr>
      <w:numPr>
        <w:ilvl w:val="0"/>
        <w:numId w:val="5"/>
      </w:numPr>
      <w:ind w:left="823" w:firstLineChars="0" w:firstLine="0"/>
    </w:pPr>
  </w:style>
  <w:style w:type="paragraph" w:customStyle="1" w:styleId="59">
    <w:name w:val="标准文件_封面标准编号"/>
    <w:basedOn w:val="0"/>
    <w:next w:val="50"/>
    <w:pPr>
      <w:spacing w:line="310" w:lineRule="exact"/>
      <w:jc w:val="right"/>
    </w:pPr>
    <w:rPr>
      <w:rFonts w:ascii="黑体" w:eastAsia="黑体"/>
      <w:kern w:val="0"/>
      <w:sz w:val="28"/>
    </w:rPr>
  </w:style>
  <w:style w:type="paragraph" w:customStyle="1" w:styleId="60">
    <w:name w:val="标准文件_封面标准分类号"/>
    <w:basedOn w:val="0"/>
    <w:rPr>
      <w:rFonts w:ascii="黑体" w:eastAsia="黑体"/>
      <w:b/>
      <w:kern w:val="0"/>
      <w:sz w:val="28"/>
    </w:rPr>
  </w:style>
  <w:style w:type="paragraph" w:customStyle="1" w:styleId="61">
    <w:name w:val="标准文件_封面标准名称"/>
    <w:basedOn w:val="0"/>
    <w:pPr>
      <w:spacing w:line="240" w:lineRule="auto"/>
      <w:jc w:val="center"/>
    </w:pPr>
    <w:rPr>
      <w:rFonts w:ascii="黑体" w:eastAsia="黑体"/>
      <w:kern w:val="0"/>
      <w:sz w:val="52"/>
    </w:rPr>
  </w:style>
  <w:style w:type="paragraph" w:customStyle="1" w:styleId="62">
    <w:name w:val="标准文件_封面标准英文名称"/>
    <w:basedOn w:val="0"/>
    <w:pPr>
      <w:spacing w:line="240" w:lineRule="auto"/>
      <w:jc w:val="center"/>
    </w:pPr>
    <w:rPr>
      <w:rFonts w:ascii="黑体" w:eastAsia="黑体"/>
      <w:b/>
      <w:sz w:val="28"/>
    </w:rPr>
  </w:style>
  <w:style w:type="paragraph" w:customStyle="1" w:styleId="63">
    <w:name w:val="标准文件_封面发布日期"/>
    <w:basedOn w:val="0"/>
    <w:pPr>
      <w:spacing w:line="310" w:lineRule="exact"/>
    </w:pPr>
    <w:rPr>
      <w:rFonts w:ascii="黑体" w:eastAsia="黑体"/>
      <w:kern w:val="0"/>
      <w:sz w:val="28"/>
    </w:rPr>
  </w:style>
  <w:style w:type="paragraph" w:customStyle="1" w:styleId="64">
    <w:name w:val="标准文件_封面密级"/>
    <w:basedOn w:val="0"/>
    <w:rPr>
      <w:rFonts w:eastAsia="黑体"/>
      <w:sz w:val="32"/>
    </w:rPr>
  </w:style>
  <w:style w:type="paragraph" w:customStyle="1" w:styleId="65">
    <w:name w:val="标准文件_封面实施日期"/>
    <w:basedOn w:val="0"/>
    <w:pPr>
      <w:spacing w:line="310" w:lineRule="exact"/>
      <w:jc w:val="right"/>
    </w:pPr>
    <w:rPr>
      <w:rFonts w:ascii="黑体" w:eastAsia="黑体"/>
      <w:sz w:val="28"/>
    </w:rPr>
  </w:style>
  <w:style w:type="paragraph" w:customStyle="1" w:styleId="66">
    <w:name w:val="标准文件_封面抬头"/>
    <w:basedOn w:val="47"/>
    <w:pPr>
      <w:adjustRightInd w:val="0"/>
      <w:spacing w:line="800" w:lineRule="exact"/>
      <w:ind w:firstLineChars="0" w:firstLine="0"/>
      <w:jc w:val="distribute"/>
    </w:pPr>
    <w:rPr>
      <w:rFonts w:ascii="黑体" w:eastAsia="黑体"/>
      <w:b/>
      <w:sz w:val="64"/>
    </w:rPr>
  </w:style>
  <w:style w:type="paragraph" w:customStyle="1" w:styleId="67">
    <w:name w:val="标准文件_附录标识"/>
    <w:next w:val="47"/>
    <w:pPr>
      <w:numPr>
        <w:ilvl w:val="0"/>
        <w:numId w:val="6"/>
      </w:numPr>
      <w:shd w:val="clear" w:color="FFFFFF" w:fill="FFFFFF"/>
      <w:tabs>
        <w:tab w:val="left" w:pos="6406"/>
      </w:tabs>
      <w:spacing w:beforeLines="25" w:before="25" w:afterLines="50" w:after="50"/>
      <w:jc w:val="center"/>
      <w:outlineLvl w:val="0"/>
    </w:pPr>
    <w:rPr>
      <w:rFonts w:ascii="黑体" w:eastAsia="黑体" w:cs="Times New Roman" w:hAnsi="Times New Roman"/>
      <w:sz w:val="21"/>
      <w:szCs w:val="20"/>
      <w:lang w:val="en-US" w:eastAsia="zh-CN" w:bidi="ar-SA"/>
    </w:rPr>
  </w:style>
  <w:style w:type="paragraph" w:customStyle="1" w:styleId="68">
    <w:name w:val="标准文件_附录表标题"/>
    <w:next w:val="47"/>
    <w:pPr>
      <w:numPr>
        <w:ilvl w:val="1"/>
        <w:numId w:val="7"/>
      </w:numPr>
      <w:adjustRightInd w:val="0"/>
      <w:snapToGrid w:val="0"/>
      <w:spacing w:beforeLines="50" w:before="50" w:afterLines="50" w:after="50"/>
      <w:jc w:val="center"/>
      <w:textAlignment w:val="baseline"/>
    </w:pPr>
    <w:rPr>
      <w:rFonts w:ascii="黑体" w:eastAsia="黑体" w:cs="Times New Roman" w:hAnsi="Times New Roman"/>
      <w:kern w:val="21"/>
      <w:sz w:val="21"/>
      <w:szCs w:val="20"/>
      <w:lang w:val="en-US" w:eastAsia="zh-CN" w:bidi="ar-SA"/>
    </w:rPr>
  </w:style>
  <w:style w:type="paragraph" w:customStyle="1" w:styleId="69">
    <w:name w:val="标准文件_附录一级条标题"/>
    <w:next w:val="47"/>
    <w:pPr>
      <w:widowControl w:val="0"/>
      <w:numPr>
        <w:ilvl w:val="1"/>
        <w:numId w:val="6"/>
      </w:numPr>
      <w:spacing w:beforeLines="50" w:before="50" w:afterLines="50" w:after="50"/>
      <w:jc w:val="both"/>
      <w:outlineLvl w:val="2"/>
    </w:pPr>
    <w:rPr>
      <w:rFonts w:ascii="黑体" w:eastAsia="黑体" w:cs="Times New Roman" w:hAnsi="Times New Roman"/>
      <w:kern w:val="21"/>
      <w:sz w:val="21"/>
      <w:szCs w:val="20"/>
      <w:lang w:val="en-US" w:eastAsia="zh-CN" w:bidi="ar-SA"/>
    </w:rPr>
  </w:style>
  <w:style w:type="paragraph" w:customStyle="1" w:styleId="70">
    <w:name w:val="标准文件_附录二级条标题"/>
    <w:basedOn w:val="69"/>
    <w:next w:val="47"/>
    <w:pPr>
      <w:widowControl/>
      <w:numPr>
        <w:ilvl w:val="2"/>
        <w:numId w:val="6"/>
      </w:numPr>
      <w:wordWrap w:val="0"/>
      <w:overflowPunct w:val="0"/>
      <w:autoSpaceDE w:val="0"/>
      <w:autoSpaceDN w:val="0"/>
      <w:textAlignment w:val="baseline"/>
      <w:outlineLvl w:val="3"/>
    </w:pPr>
  </w:style>
  <w:style w:type="paragraph" w:customStyle="1" w:styleId="71">
    <w:name w:val="标准文件_附录公式"/>
    <w:basedOn w:val="46"/>
    <w:next w:val="46"/>
    <w:pPr>
      <w:tabs>
        <w:tab w:val="center" w:pos="4678"/>
        <w:tab w:val="right" w:leader="middleDot" w:pos="9356"/>
      </w:tabs>
      <w:spacing w:line="240" w:lineRule="auto"/>
      <w:ind w:right="-51" w:firstLineChars="0" w:firstLine="0"/>
    </w:pPr>
    <w:rPr>
      <w:rFonts w:ascii="宋体" w:hAnsi="宋体"/>
    </w:rPr>
  </w:style>
  <w:style w:type="paragraph" w:customStyle="1" w:styleId="72">
    <w:name w:val="标准文件_附录三级条标题"/>
    <w:next w:val="47"/>
    <w:pPr>
      <w:widowControl w:val="0"/>
      <w:numPr>
        <w:ilvl w:val="3"/>
        <w:numId w:val="6"/>
      </w:numPr>
      <w:spacing w:beforeLines="50" w:before="50" w:afterLines="50" w:after="50"/>
      <w:jc w:val="both"/>
      <w:outlineLvl w:val="4"/>
    </w:pPr>
    <w:rPr>
      <w:rFonts w:ascii="黑体" w:eastAsia="黑体" w:cs="Times New Roman" w:hAnsi="Times New Roman"/>
      <w:kern w:val="21"/>
      <w:sz w:val="21"/>
      <w:szCs w:val="20"/>
      <w:lang w:val="en-US" w:eastAsia="zh-CN" w:bidi="ar-SA"/>
    </w:rPr>
  </w:style>
  <w:style w:type="paragraph" w:customStyle="1" w:styleId="73">
    <w:name w:val="标准文件_附录四级条标题"/>
    <w:next w:val="47"/>
    <w:pPr>
      <w:widowControl w:val="0"/>
      <w:numPr>
        <w:ilvl w:val="4"/>
        <w:numId w:val="6"/>
      </w:numPr>
      <w:spacing w:beforeLines="50" w:before="50" w:afterLines="50" w:after="50"/>
      <w:jc w:val="both"/>
      <w:outlineLvl w:val="5"/>
    </w:pPr>
    <w:rPr>
      <w:rFonts w:ascii="黑体" w:eastAsia="黑体" w:cs="Times New Roman" w:hAnsi="Times New Roman"/>
      <w:kern w:val="21"/>
      <w:sz w:val="21"/>
      <w:szCs w:val="20"/>
      <w:lang w:val="en-US" w:eastAsia="zh-CN" w:bidi="ar-SA"/>
    </w:rPr>
  </w:style>
  <w:style w:type="paragraph" w:customStyle="1" w:styleId="74">
    <w:name w:val="标准文件_附录图标题"/>
    <w:next w:val="47"/>
    <w:pPr>
      <w:numPr>
        <w:ilvl w:val="1"/>
        <w:numId w:val="8"/>
      </w:numPr>
      <w:adjustRightInd w:val="0"/>
      <w:snapToGrid w:val="0"/>
      <w:spacing w:beforeLines="50" w:before="50" w:afterLines="50" w:after="50"/>
      <w:ind w:left="0" w:firstLine="420"/>
      <w:jc w:val="center"/>
    </w:pPr>
    <w:rPr>
      <w:rFonts w:ascii="黑体" w:eastAsia="黑体" w:cs="Times New Roman" w:hAnsi="Times New Roman"/>
      <w:sz w:val="21"/>
      <w:szCs w:val="20"/>
      <w:lang w:val="en-US" w:eastAsia="zh-CN" w:bidi="ar-SA"/>
    </w:rPr>
  </w:style>
  <w:style w:type="paragraph" w:customStyle="1" w:styleId="75">
    <w:name w:val="标准文件_附录五级条标题"/>
    <w:next w:val="47"/>
    <w:pPr>
      <w:widowControl w:val="0"/>
      <w:numPr>
        <w:ilvl w:val="5"/>
        <w:numId w:val="6"/>
      </w:numPr>
      <w:spacing w:beforeLines="50" w:before="50" w:afterLines="50" w:after="50"/>
      <w:jc w:val="both"/>
      <w:outlineLvl w:val="6"/>
    </w:pPr>
    <w:rPr>
      <w:rFonts w:ascii="黑体" w:eastAsia="黑体" w:cs="Times New Roman" w:hAnsi="Times New Roman"/>
      <w:kern w:val="21"/>
      <w:sz w:val="21"/>
      <w:szCs w:val="20"/>
      <w:lang w:val="en-US" w:eastAsia="zh-CN" w:bidi="ar-SA"/>
    </w:rPr>
  </w:style>
  <w:style w:type="paragraph" w:customStyle="1" w:styleId="76">
    <w:name w:val="标准文件_附录英文标识"/>
    <w:next w:val="18"/>
    <w:pPr>
      <w:numPr>
        <w:ilvl w:val="0"/>
        <w:numId w:val="9"/>
      </w:numPr>
      <w:tabs>
        <w:tab w:val="left" w:pos="6406"/>
      </w:tabs>
      <w:spacing w:before="220" w:after="320"/>
      <w:jc w:val="center"/>
      <w:outlineLvl w:val="0"/>
    </w:pPr>
    <w:rPr>
      <w:rFonts w:ascii="黑体" w:eastAsia="黑体" w:cs="Times New Roman" w:hAnsi="Times New Roman"/>
      <w:sz w:val="21"/>
      <w:szCs w:val="20"/>
      <w:lang w:val="en-US" w:eastAsia="zh-CN" w:bidi="ar-SA"/>
    </w:rPr>
  </w:style>
  <w:style w:type="paragraph" w:customStyle="1" w:styleId="77">
    <w:name w:val="标准文件_附录章标题"/>
    <w:next w:val="47"/>
    <w:pPr>
      <w:wordWrap w:val="0"/>
      <w:overflowPunct w:val="0"/>
      <w:autoSpaceDE w:val="0"/>
      <w:spacing w:beforeLines="50" w:before="50" w:afterLines="50" w:after="50"/>
      <w:jc w:val="both"/>
      <w:textAlignment w:val="baseline"/>
      <w:outlineLvl w:val="1"/>
    </w:pPr>
    <w:rPr>
      <w:rFonts w:ascii="黑体" w:eastAsia="黑体" w:cs="Times New Roman" w:hAnsi="Times New Roman"/>
      <w:kern w:val="21"/>
      <w:sz w:val="21"/>
      <w:szCs w:val="20"/>
      <w:lang w:val="en-US" w:eastAsia="zh-CN" w:bidi="ar-SA"/>
    </w:rPr>
  </w:style>
  <w:style w:type="paragraph" w:customStyle="1" w:styleId="78">
    <w:name w:val="标准文件_公式后的破折号"/>
    <w:basedOn w:val="47"/>
    <w:next w:val="47"/>
    <w:pPr>
      <w:ind w:leftChars="200" w:left="490" w:hangingChars="290" w:hanging="290"/>
    </w:pPr>
  </w:style>
  <w:style w:type="paragraph" w:customStyle="1" w:styleId="79">
    <w:name w:val="标准文件_前言、引言标题"/>
    <w:next w:val="0"/>
    <w:pPr>
      <w:numPr>
        <w:ilvl w:val="0"/>
        <w:numId w:val="10"/>
      </w:numPr>
      <w:shd w:val="clear" w:color="FFFFFF" w:fill="FFFFFF"/>
      <w:spacing w:afterLines="150" w:after="150"/>
      <w:ind w:left="0" w:firstLine="0"/>
      <w:jc w:val="center"/>
      <w:outlineLvl w:val="0"/>
    </w:pPr>
    <w:rPr>
      <w:rFonts w:ascii="黑体" w:eastAsia="黑体" w:cs="Times New Roman" w:hAnsi="Times New Roman"/>
      <w:sz w:val="32"/>
      <w:szCs w:val="20"/>
      <w:lang w:val="en-US" w:eastAsia="zh-CN" w:bidi="ar-SA"/>
    </w:rPr>
  </w:style>
  <w:style w:type="paragraph" w:customStyle="1" w:styleId="80">
    <w:name w:val="标准文件_目次、标准名称标题"/>
    <w:basedOn w:val="79"/>
    <w:next w:val="47"/>
    <w:pPr>
      <w:spacing w:line="460" w:lineRule="exact"/>
    </w:pPr>
  </w:style>
  <w:style w:type="paragraph" w:customStyle="1" w:styleId="81">
    <w:name w:val="标准文件_目录标题"/>
    <w:basedOn w:val="0"/>
    <w:pPr>
      <w:spacing w:afterLines="150" w:after="150" w:line="240" w:lineRule="auto"/>
      <w:jc w:val="center"/>
    </w:pPr>
    <w:rPr>
      <w:rFonts w:ascii="黑体" w:eastAsia="黑体"/>
      <w:sz w:val="32"/>
    </w:rPr>
  </w:style>
  <w:style w:type="paragraph" w:customStyle="1" w:styleId="82">
    <w:name w:val="标准文件_破折号列项"/>
    <w:pPr>
      <w:numPr>
        <w:ilvl w:val="0"/>
        <w:numId w:val="11"/>
      </w:numPr>
      <w:adjustRightInd w:val="0"/>
      <w:snapToGrid w:val="0"/>
      <w:ind w:left="0" w:firstLineChars="200" w:firstLine="200"/>
    </w:pPr>
    <w:rPr>
      <w:rFonts w:ascii="Times New Roman" w:eastAsia="宋体" w:cs="Times New Roman" w:hAnsi="Times New Roman"/>
      <w:sz w:val="21"/>
      <w:szCs w:val="20"/>
      <w:lang w:val="en-US" w:eastAsia="zh-CN" w:bidi="ar-SA"/>
    </w:rPr>
  </w:style>
  <w:style w:type="paragraph" w:customStyle="1" w:styleId="83">
    <w:name w:val="标准文件_破折号列项（二级）"/>
    <w:basedOn w:val="82"/>
    <w:pPr>
      <w:numPr>
        <w:ilvl w:val="0"/>
        <w:numId w:val="12"/>
      </w:numPr>
      <w:ind w:left="0" w:firstLineChars="0" w:firstLine="200"/>
    </w:pPr>
  </w:style>
  <w:style w:type="paragraph" w:customStyle="1" w:styleId="84">
    <w:name w:val="标准文件_三级条标题"/>
    <w:basedOn w:val="56"/>
    <w:next w:val="47"/>
    <w:pPr>
      <w:widowControl/>
      <w:numPr>
        <w:ilvl w:val="4"/>
        <w:numId w:val="4"/>
      </w:numPr>
      <w:outlineLvl w:val="3"/>
    </w:pPr>
  </w:style>
  <w:style w:type="character" w:customStyle="1" w:styleId="85">
    <w:name w:val="不明显参考1"/>
    <w:rPr>
      <w:caps w:val="0"/>
      <w:smallCaps/>
      <w:color w:val="C0504D"/>
      <w:u w:val="single"/>
    </w:rPr>
  </w:style>
  <w:style w:type="paragraph" w:customStyle="1" w:styleId="86">
    <w:name w:val="标准文件_示例后续"/>
    <w:basedOn w:val="0"/>
    <w:pPr>
      <w:adjustRightInd/>
      <w:spacing w:line="240" w:lineRule="auto"/>
      <w:ind w:firstLineChars="200" w:firstLine="200"/>
    </w:pPr>
    <w:rPr>
      <w:sz w:val="18"/>
      <w:szCs w:val="24"/>
    </w:rPr>
  </w:style>
  <w:style w:type="paragraph" w:customStyle="1" w:styleId="87">
    <w:name w:val="标准文件_数字编号列项"/>
    <w:pPr>
      <w:numPr>
        <w:ilvl w:val="0"/>
        <w:numId w:val="13"/>
      </w:numPr>
      <w:jc w:val="both"/>
    </w:pPr>
    <w:rPr>
      <w:rFonts w:ascii="宋体" w:eastAsia="宋体" w:cs="Times New Roman" w:hAnsi="宋体"/>
      <w:sz w:val="21"/>
      <w:szCs w:val="20"/>
      <w:lang w:val="en-US" w:eastAsia="zh-CN" w:bidi="ar-SA"/>
    </w:rPr>
  </w:style>
  <w:style w:type="paragraph" w:customStyle="1" w:styleId="88">
    <w:name w:val="标准文件_四级条标题"/>
    <w:next w:val="47"/>
    <w:pPr>
      <w:widowControl w:val="0"/>
      <w:numPr>
        <w:ilvl w:val="5"/>
        <w:numId w:val="4"/>
      </w:numPr>
      <w:spacing w:beforeLines="50" w:before="50" w:afterLines="50" w:after="50"/>
      <w:jc w:val="both"/>
      <w:outlineLvl w:val="4"/>
    </w:pPr>
    <w:rPr>
      <w:rFonts w:ascii="黑体" w:eastAsia="黑体" w:cs="Times New Roman" w:hAnsi="Times New Roman"/>
      <w:sz w:val="21"/>
      <w:szCs w:val="20"/>
      <w:lang w:val="en-US" w:eastAsia="zh-CN" w:bidi="ar-SA"/>
    </w:rPr>
  </w:style>
  <w:style w:type="paragraph" w:customStyle="1" w:styleId="89">
    <w:name w:val="标准文件_条文脚注"/>
    <w:basedOn w:val="27"/>
    <w:pPr>
      <w:adjustRightInd w:val="0"/>
      <w:snapToGrid w:val="0"/>
      <w:spacing w:line="240" w:lineRule="auto"/>
      <w:ind w:leftChars="0" w:left="0" w:firstLineChars="200" w:firstLine="200"/>
      <w:jc w:val="both"/>
    </w:pPr>
    <w:rPr>
      <w:rFonts w:hAnsi="宋体"/>
    </w:rPr>
  </w:style>
  <w:style w:type="paragraph" w:customStyle="1" w:styleId="90">
    <w:name w:val="标准文件_图表脚注"/>
    <w:basedOn w:val="0"/>
    <w:next w:val="47"/>
    <w:pPr>
      <w:numPr>
        <w:ilvl w:val="0"/>
        <w:numId w:val="14"/>
      </w:numPr>
      <w:spacing w:line="240" w:lineRule="auto"/>
      <w:jc w:val="left"/>
    </w:pPr>
    <w:rPr>
      <w:rFonts w:ascii="宋体" w:hAnsi="宋体"/>
      <w:sz w:val="18"/>
    </w:rPr>
  </w:style>
  <w:style w:type="character" w:customStyle="1" w:styleId="91">
    <w:name w:val="标准文件_图表脚注内容"/>
    <w:rPr>
      <w:rFonts w:ascii="宋体" w:eastAsia="宋体" w:cs="Times New Roman" w:hAnsi="宋体"/>
      <w:spacing w:val="0"/>
      <w:sz w:val="18"/>
      <w:vertAlign w:val="superscript"/>
    </w:rPr>
  </w:style>
  <w:style w:type="paragraph" w:customStyle="1" w:styleId="92">
    <w:name w:val="标准文件_五级条标题"/>
    <w:next w:val="47"/>
    <w:pPr>
      <w:widowControl w:val="0"/>
      <w:numPr>
        <w:ilvl w:val="6"/>
        <w:numId w:val="4"/>
      </w:numPr>
      <w:spacing w:beforeLines="50" w:before="50" w:afterLines="50" w:after="50"/>
      <w:jc w:val="both"/>
      <w:outlineLvl w:val="5"/>
    </w:pPr>
    <w:rPr>
      <w:rFonts w:ascii="黑体" w:eastAsia="黑体" w:cs="Times New Roman" w:hAnsi="Times New Roman"/>
      <w:sz w:val="21"/>
      <w:szCs w:val="20"/>
      <w:lang w:val="en-US" w:eastAsia="zh-CN" w:bidi="ar-SA"/>
    </w:rPr>
  </w:style>
  <w:style w:type="paragraph" w:customStyle="1" w:styleId="93">
    <w:name w:val="标准文件_章标题"/>
    <w:next w:val="47"/>
    <w:pPr>
      <w:numPr>
        <w:ilvl w:val="1"/>
        <w:numId w:val="4"/>
      </w:numPr>
      <w:spacing w:beforeLines="100" w:before="100" w:afterLines="100" w:after="100"/>
      <w:jc w:val="both"/>
      <w:outlineLvl w:val="0"/>
    </w:pPr>
    <w:rPr>
      <w:rFonts w:ascii="黑体" w:eastAsia="黑体" w:cs="Times New Roman" w:hAnsi="Times New Roman"/>
      <w:sz w:val="21"/>
      <w:szCs w:val="20"/>
      <w:lang w:val="en-US" w:eastAsia="zh-CN" w:bidi="ar-SA"/>
    </w:rPr>
  </w:style>
  <w:style w:type="paragraph" w:customStyle="1" w:styleId="94">
    <w:name w:val="标准文件_一级条标题"/>
    <w:basedOn w:val="93"/>
    <w:next w:val="47"/>
    <w:pPr>
      <w:numPr>
        <w:ilvl w:val="2"/>
        <w:numId w:val="4"/>
      </w:numPr>
      <w:spacing w:beforeLines="50" w:before="50" w:afterLines="50" w:after="50"/>
      <w:outlineLvl w:val="1"/>
    </w:pPr>
  </w:style>
  <w:style w:type="paragraph" w:customStyle="1" w:styleId="95">
    <w:name w:val="标准文件_一致程度"/>
    <w:basedOn w:val="0"/>
    <w:pPr>
      <w:spacing w:line="440" w:lineRule="exact"/>
      <w:jc w:val="center"/>
    </w:pPr>
    <w:rPr>
      <w:sz w:val="28"/>
    </w:rPr>
  </w:style>
  <w:style w:type="paragraph" w:customStyle="1" w:styleId="96">
    <w:name w:val="标准文件_引言标题"/>
    <w:next w:val="0"/>
    <w:p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97">
    <w:name w:val="标准文件_英文图表脚注"/>
    <w:basedOn w:val="46"/>
    <w:pPr>
      <w:widowControl/>
      <w:adjustRightInd/>
      <w:snapToGrid/>
      <w:spacing w:line="240" w:lineRule="auto"/>
      <w:ind w:left="80" w:hangingChars="80" w:hanging="80"/>
    </w:pPr>
    <w:rPr>
      <w:rFonts w:ascii="宋体" w:hAnsi="宋体"/>
    </w:rPr>
  </w:style>
  <w:style w:type="paragraph" w:customStyle="1" w:styleId="98">
    <w:name w:val="标准文件_数字编号列项（二级）"/>
    <w:pPr>
      <w:numPr>
        <w:ilvl w:val="1"/>
        <w:numId w:val="15"/>
      </w:numPr>
      <w:tabs>
        <w:tab w:val="left" w:pos="851"/>
      </w:tabs>
      <w:jc w:val="both"/>
    </w:pPr>
    <w:rPr>
      <w:rFonts w:ascii="宋体" w:eastAsia="宋体" w:cs="Times New Roman" w:hAnsi="Times New Roman"/>
      <w:sz w:val="21"/>
      <w:szCs w:val="20"/>
      <w:lang w:val="en-US" w:eastAsia="zh-CN" w:bidi="ar-SA"/>
    </w:rPr>
  </w:style>
  <w:style w:type="paragraph" w:customStyle="1" w:styleId="99">
    <w:name w:val="标准文件_英文注："/>
    <w:basedOn w:val="0"/>
    <w:next w:val="47"/>
    <w:pPr>
      <w:numPr>
        <w:ilvl w:val="0"/>
        <w:numId w:val="16"/>
      </w:numPr>
      <w:tabs>
        <w:tab w:val="left" w:pos="420"/>
      </w:tabs>
      <w:autoSpaceDE w:val="0"/>
      <w:autoSpaceDN w:val="0"/>
      <w:spacing w:line="240" w:lineRule="auto"/>
    </w:pPr>
    <w:rPr>
      <w:rFonts w:ascii="宋体" w:hAnsi="宋体"/>
      <w:kern w:val="0"/>
      <w:sz w:val="18"/>
      <w:szCs w:val="20"/>
    </w:rPr>
  </w:style>
  <w:style w:type="paragraph" w:customStyle="1" w:styleId="100">
    <w:name w:val="标准文件_英文注×："/>
    <w:basedOn w:val="0"/>
    <w:pPr>
      <w:numPr>
        <w:ilvl w:val="0"/>
        <w:numId w:val="17"/>
      </w:numPr>
      <w:tabs>
        <w:tab w:val="left" w:pos="210"/>
      </w:tabs>
      <w:autoSpaceDE w:val="0"/>
      <w:autoSpaceDN w:val="0"/>
      <w:spacing w:line="240" w:lineRule="auto"/>
    </w:pPr>
    <w:rPr>
      <w:rFonts w:ascii="宋体" w:hAnsi="宋体"/>
      <w:kern w:val="0"/>
      <w:szCs w:val="20"/>
    </w:rPr>
  </w:style>
  <w:style w:type="paragraph" w:customStyle="1" w:styleId="101">
    <w:name w:val="标准文件_正文表标题"/>
    <w:next w:val="47"/>
    <w:pPr>
      <w:numPr>
        <w:ilvl w:val="0"/>
        <w:numId w:val="18"/>
      </w:numPr>
      <w:tabs>
        <w:tab w:val="left" w:pos="0"/>
      </w:tabs>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2">
    <w:name w:val="标准文件_正文公式"/>
    <w:basedOn w:val="0"/>
    <w:next w:val="46"/>
    <w:pPr>
      <w:tabs>
        <w:tab w:val="center" w:pos="4678"/>
        <w:tab w:val="right" w:leader="middleDot" w:pos="9356"/>
      </w:tabs>
      <w:spacing w:line="240" w:lineRule="auto"/>
    </w:pPr>
    <w:rPr>
      <w:rFonts w:ascii="宋体" w:hAnsi="宋体"/>
    </w:rPr>
  </w:style>
  <w:style w:type="paragraph" w:customStyle="1" w:styleId="103">
    <w:name w:val="标准文件_正文图标题"/>
    <w:next w:val="47"/>
    <w:pPr>
      <w:numPr>
        <w:ilvl w:val="0"/>
        <w:numId w:val="19"/>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4">
    <w:name w:val="标准文件_正文英文表标题"/>
    <w:next w:val="47"/>
    <w:pPr>
      <w:numPr>
        <w:ilvl w:val="0"/>
        <w:numId w:val="20"/>
      </w:numPr>
      <w:jc w:val="center"/>
    </w:pPr>
    <w:rPr>
      <w:rFonts w:ascii="黑体" w:eastAsia="黑体" w:cs="Times New Roman" w:hAnsi="Times New Roman"/>
      <w:sz w:val="21"/>
      <w:szCs w:val="20"/>
      <w:lang w:val="en-US" w:eastAsia="zh-CN" w:bidi="ar-SA"/>
    </w:rPr>
  </w:style>
  <w:style w:type="paragraph" w:customStyle="1" w:styleId="105">
    <w:name w:val="标准文件_正文英文图标题"/>
    <w:next w:val="47"/>
    <w:pPr>
      <w:numPr>
        <w:ilvl w:val="0"/>
        <w:numId w:val="21"/>
      </w:numPr>
      <w:jc w:val="center"/>
    </w:pPr>
    <w:rPr>
      <w:rFonts w:ascii="黑体" w:eastAsia="黑体" w:cs="Times New Roman" w:hAnsi="Times New Roman"/>
      <w:sz w:val="21"/>
      <w:szCs w:val="20"/>
      <w:lang w:val="en-US" w:eastAsia="zh-CN" w:bidi="ar-SA"/>
    </w:rPr>
  </w:style>
  <w:style w:type="paragraph" w:customStyle="1" w:styleId="106">
    <w:name w:val="标准文件_编号列项（三级）"/>
    <w:pPr>
      <w:numPr>
        <w:ilvl w:val="2"/>
        <w:numId w:val="15"/>
      </w:numPr>
      <w:tabs>
        <w:tab w:val="left" w:pos="851"/>
      </w:tabs>
    </w:pPr>
    <w:rPr>
      <w:rFonts w:ascii="宋体" w:eastAsia="宋体" w:cs="Times New Roman" w:hAnsi="Times New Roman"/>
      <w:sz w:val="21"/>
      <w:szCs w:val="20"/>
      <w:lang w:val="en-US" w:eastAsia="zh-CN" w:bidi="ar-SA"/>
    </w:rPr>
  </w:style>
  <w:style w:type="paragraph" w:customStyle="1" w:styleId="107">
    <w:name w:val="二级无标题条"/>
    <w:basedOn w:val="0"/>
    <w:pPr>
      <w:numPr>
        <w:ilvl w:val="3"/>
        <w:numId w:val="22"/>
      </w:numPr>
      <w:adjustRightInd/>
      <w:spacing w:line="240" w:lineRule="auto"/>
    </w:pPr>
    <w:rPr>
      <w:rFonts w:ascii="宋体" w:hAnsi="宋体"/>
      <w:szCs w:val="24"/>
    </w:rPr>
  </w:style>
  <w:style w:type="paragraph" w:customStyle="1" w:styleId="108">
    <w:name w:val="发布部门"/>
    <w:next w:val="47"/>
    <w:pPr>
      <w:framePr w:w="7433" w:hRule="exact" w:h="585" w:hSpace="180" w:vSpace="180" w:wrap="around" w:vAnchor="margin" w:hAnchor="margin" w:xAlign="center" w:y="14401" w:anchorLock="1"/>
      <w:jc w:val="center"/>
    </w:pPr>
    <w:rPr>
      <w:rFonts w:ascii="宋体" w:eastAsia="宋体" w:cs="Times New Roman" w:hAnsi="Times New Roman"/>
      <w:b/>
      <w:w w:val="135"/>
      <w:sz w:val="36"/>
      <w:szCs w:val="20"/>
      <w:lang w:val="en-US" w:eastAsia="zh-CN" w:bidi="ar-SA"/>
    </w:rPr>
  </w:style>
  <w:style w:type="paragraph" w:customStyle="1" w:styleId="109">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10">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11">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hAnsi="Times New Roman"/>
      <w:sz w:val="52"/>
      <w:szCs w:val="20"/>
      <w:lang w:val="en-US" w:eastAsia="zh-CN" w:bidi="ar-SA"/>
    </w:rPr>
  </w:style>
  <w:style w:type="paragraph" w:customStyle="1" w:styleId="112">
    <w:name w:val="封面标准文稿编辑信息"/>
    <w:pPr>
      <w:spacing w:before="180" w:line="180" w:lineRule="exact"/>
      <w:jc w:val="center"/>
    </w:pPr>
    <w:rPr>
      <w:rFonts w:ascii="宋体" w:eastAsia="宋体" w:cs="Times New Roman" w:hAnsi="Times New Roman"/>
      <w:sz w:val="21"/>
      <w:szCs w:val="20"/>
      <w:lang w:val="en-US" w:eastAsia="zh-CN" w:bidi="ar-SA"/>
    </w:rPr>
  </w:style>
  <w:style w:type="paragraph" w:customStyle="1" w:styleId="113">
    <w:name w:val="封面标准文稿类别"/>
    <w:pPr>
      <w:spacing w:before="440" w:line="400" w:lineRule="exact"/>
      <w:jc w:val="center"/>
    </w:pPr>
    <w:rPr>
      <w:rFonts w:ascii="宋体" w:eastAsia="宋体" w:cs="Times New Roman" w:hAnsi="Times New Roman"/>
      <w:sz w:val="24"/>
      <w:szCs w:val="20"/>
      <w:lang w:val="en-US" w:eastAsia="zh-CN" w:bidi="ar-SA"/>
    </w:rPr>
  </w:style>
  <w:style w:type="paragraph" w:customStyle="1" w:styleId="114">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15">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16">
    <w:name w:val="封面正文"/>
    <w:pPr>
      <w:jc w:val="both"/>
    </w:pPr>
    <w:rPr>
      <w:rFonts w:ascii="Times New Roman" w:eastAsia="宋体" w:cs="Times New Roman" w:hAnsi="Times New Roman"/>
      <w:sz w:val="20"/>
      <w:szCs w:val="20"/>
      <w:lang w:val="en-US" w:eastAsia="zh-CN" w:bidi="ar-SA"/>
    </w:rPr>
  </w:style>
  <w:style w:type="paragraph" w:customStyle="1" w:styleId="117">
    <w:name w:val="附录二级无标题条"/>
    <w:basedOn w:val="0"/>
    <w:next w:val="4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8">
    <w:name w:val="附录三级无标题条"/>
    <w:basedOn w:val="117"/>
    <w:next w:val="47"/>
    <w:pPr>
      <w:outlineLvl w:val="4"/>
    </w:pPr>
  </w:style>
  <w:style w:type="paragraph" w:customStyle="1" w:styleId="119">
    <w:name w:val="附录四级无标题条"/>
    <w:basedOn w:val="118"/>
    <w:next w:val="47"/>
    <w:pPr>
      <w:outlineLvl w:val="5"/>
    </w:pPr>
  </w:style>
  <w:style w:type="paragraph" w:customStyle="1" w:styleId="120">
    <w:name w:val="附录图"/>
    <w:next w:val="47"/>
    <w:pPr>
      <w:wordWrap w:val="0"/>
      <w:overflowPunct w:val="0"/>
      <w:autoSpaceDE w:val="0"/>
      <w:spacing w:beforeLines="50" w:before="50" w:afterLines="50" w:after="50"/>
      <w:jc w:val="center"/>
      <w:textAlignment w:val="baseline"/>
      <w:outlineLvl w:val="1"/>
    </w:pPr>
    <w:rPr>
      <w:rFonts w:ascii="黑体" w:eastAsia="黑体" w:cs="Times New Roman" w:hAnsi="Times New Roman"/>
      <w:kern w:val="21"/>
      <w:sz w:val="21"/>
      <w:szCs w:val="20"/>
      <w:lang w:val="en-US" w:eastAsia="zh-CN" w:bidi="ar-SA"/>
    </w:rPr>
  </w:style>
  <w:style w:type="paragraph" w:customStyle="1" w:styleId="121">
    <w:name w:val="标准文件_一级项"/>
    <w:pPr>
      <w:numPr>
        <w:ilvl w:val="0"/>
        <w:numId w:val="23"/>
      </w:numPr>
    </w:pPr>
    <w:rPr>
      <w:rFonts w:ascii="宋体" w:eastAsia="宋体" w:cs="Times New Roman" w:hAnsi="Times New Roman"/>
      <w:sz w:val="21"/>
      <w:szCs w:val="20"/>
      <w:lang w:val="en-US" w:eastAsia="zh-CN" w:bidi="ar-SA"/>
    </w:rPr>
  </w:style>
  <w:style w:type="paragraph" w:customStyle="1" w:styleId="122">
    <w:name w:val="附录五级无标题条"/>
    <w:basedOn w:val="119"/>
    <w:next w:val="47"/>
    <w:pPr>
      <w:outlineLvl w:val="6"/>
    </w:pPr>
  </w:style>
  <w:style w:type="paragraph" w:customStyle="1" w:styleId="123">
    <w:name w:val="附录性质"/>
    <w:basedOn w:val="0"/>
    <w:pPr>
      <w:widowControl/>
      <w:adjustRightInd/>
      <w:jc w:val="center"/>
    </w:pPr>
    <w:rPr>
      <w:rFonts w:ascii="黑体" w:eastAsia="黑体"/>
    </w:rPr>
  </w:style>
  <w:style w:type="paragraph" w:customStyle="1" w:styleId="124">
    <w:name w:val="附录一级无标题条"/>
    <w:basedOn w:val="77"/>
    <w:next w:val="47"/>
    <w:pPr>
      <w:wordWrap w:val="0"/>
      <w:overflowPunct w:val="0"/>
      <w:autoSpaceDE w:val="0"/>
      <w:autoSpaceDN w:val="0"/>
      <w:outlineLvl w:val="2"/>
    </w:pPr>
    <w:rPr>
      <w:rFonts w:ascii="宋体" w:eastAsia="宋体" w:hAnsi="宋体"/>
    </w:rPr>
  </w:style>
  <w:style w:type="character" w:customStyle="1" w:styleId="125">
    <w:name w:val="个人答复风格"/>
    <w:rPr>
      <w:rFonts w:ascii="Arial" w:eastAsia="宋体" w:cs="Arial" w:hAnsi="Arial"/>
      <w:color w:val="auto"/>
      <w:spacing w:val="0"/>
      <w:sz w:val="20"/>
    </w:rPr>
  </w:style>
  <w:style w:type="character" w:customStyle="1" w:styleId="126">
    <w:name w:val="个人撰写风格"/>
    <w:rPr>
      <w:rFonts w:ascii="Arial" w:eastAsia="宋体" w:cs="Arial" w:hAnsi="Arial"/>
      <w:color w:val="auto"/>
      <w:spacing w:val="0"/>
      <w:sz w:val="20"/>
    </w:rPr>
  </w:style>
  <w:style w:type="paragraph" w:customStyle="1" w:styleId="127">
    <w:name w:val="脚注后续"/>
    <w:pPr>
      <w:ind w:leftChars="350" w:left="350"/>
      <w:jc w:val="both"/>
    </w:pPr>
    <w:rPr>
      <w:rFonts w:ascii="宋体" w:eastAsia="宋体" w:cs="Times New Roman" w:hAnsi="Times New Roman"/>
      <w:sz w:val="18"/>
      <w:szCs w:val="20"/>
      <w:lang w:val="en-US" w:eastAsia="zh-CN" w:bidi="ar-SA"/>
    </w:rPr>
  </w:style>
  <w:style w:type="paragraph" w:customStyle="1" w:styleId="128">
    <w:name w:val="列项——"/>
    <w:pPr>
      <w:widowControl w:val="0"/>
      <w:numPr>
        <w:ilvl w:val="0"/>
        <w:numId w:val="24"/>
      </w:numPr>
      <w:jc w:val="both"/>
    </w:pPr>
    <w:rPr>
      <w:rFonts w:ascii="宋体" w:eastAsia="宋体" w:cs="Times New Roman" w:hAnsi="宋体"/>
      <w:sz w:val="21"/>
      <w:szCs w:val="20"/>
      <w:lang w:val="en-US" w:eastAsia="zh-CN" w:bidi="ar-SA"/>
    </w:rPr>
  </w:style>
  <w:style w:type="paragraph" w:customStyle="1" w:styleId="129">
    <w:name w:val="列项·"/>
    <w:basedOn w:val="47"/>
    <w:pPr>
      <w:tabs>
        <w:tab w:val="left" w:pos="840"/>
      </w:tabs>
    </w:pPr>
  </w:style>
  <w:style w:type="paragraph" w:customStyle="1" w:styleId="130">
    <w:name w:val="目次、索引正文"/>
    <w:pPr>
      <w:spacing w:line="320" w:lineRule="exact"/>
      <w:jc w:val="both"/>
    </w:pPr>
    <w:rPr>
      <w:rFonts w:ascii="宋体" w:eastAsia="宋体" w:cs="Times New Roman" w:hAnsi="Times New Roman"/>
      <w:sz w:val="21"/>
      <w:szCs w:val="20"/>
      <w:lang w:val="en-US" w:eastAsia="zh-CN" w:bidi="ar-SA"/>
    </w:rPr>
  </w:style>
  <w:style w:type="paragraph" w:customStyle="1" w:styleId="131">
    <w:name w:val="目录 21"/>
    <w:basedOn w:val="0"/>
    <w:autoRedefine/>
    <w:next w:val="0"/>
    <w:pPr>
      <w:adjustRightInd/>
      <w:spacing w:line="240" w:lineRule="auto"/>
      <w:jc w:val="left"/>
    </w:pPr>
    <w:rPr>
      <w:bCs/>
      <w:iCs/>
    </w:rPr>
  </w:style>
  <w:style w:type="paragraph" w:customStyle="1" w:styleId="132">
    <w:name w:val="目录 31"/>
    <w:basedOn w:val="0"/>
    <w:autoRedefine/>
    <w:next w:val="0"/>
    <w:pPr>
      <w:spacing w:line="240" w:lineRule="auto"/>
    </w:pPr>
    <w:rPr>
      <w:rFonts w:ascii="宋体" w:hAnsi="宋体"/>
      <w:iCs/>
    </w:rPr>
  </w:style>
  <w:style w:type="paragraph" w:customStyle="1" w:styleId="133">
    <w:name w:val="目录 41"/>
    <w:basedOn w:val="0"/>
    <w:autoRedefine/>
    <w:next w:val="0"/>
    <w:pPr>
      <w:adjustRightInd/>
      <w:spacing w:line="240" w:lineRule="auto"/>
      <w:jc w:val="left"/>
    </w:pPr>
  </w:style>
  <w:style w:type="paragraph" w:customStyle="1" w:styleId="134">
    <w:name w:val="目录 51"/>
    <w:basedOn w:val="0"/>
    <w:autoRedefine/>
    <w:next w:val="0"/>
    <w:pPr>
      <w:spacing w:line="240" w:lineRule="auto"/>
    </w:pPr>
    <w:rPr>
      <w:rFonts w:ascii="宋体" w:hAnsi="宋体"/>
    </w:rPr>
  </w:style>
  <w:style w:type="paragraph" w:customStyle="1" w:styleId="135">
    <w:name w:val="目录 61"/>
    <w:basedOn w:val="0"/>
    <w:autoRedefine/>
    <w:next w:val="0"/>
    <w:pPr>
      <w:adjustRightInd/>
      <w:spacing w:line="240" w:lineRule="auto"/>
      <w:jc w:val="left"/>
    </w:pPr>
  </w:style>
  <w:style w:type="paragraph" w:customStyle="1" w:styleId="136">
    <w:name w:val="目录 71"/>
    <w:basedOn w:val="135"/>
    <w:autoRedefine/>
    <w:pPr>
      <w:ind w:left="1260"/>
    </w:pPr>
  </w:style>
  <w:style w:type="paragraph" w:customStyle="1" w:styleId="137">
    <w:name w:val="目录 81"/>
    <w:basedOn w:val="136"/>
    <w:autoRedefine/>
    <w:pPr>
      <w:ind w:left="1470"/>
    </w:pPr>
  </w:style>
  <w:style w:type="paragraph" w:customStyle="1" w:styleId="138">
    <w:name w:val="目录 91"/>
    <w:basedOn w:val="137"/>
    <w:autoRedefine/>
    <w:pPr>
      <w:ind w:left="1680"/>
    </w:pPr>
  </w:style>
  <w:style w:type="paragraph" w:customStyle="1" w:styleId="139">
    <w:name w:val="其他标准称谓"/>
    <w:pPr>
      <w:spacing w:line="0" w:lineRule="atLeast"/>
      <w:jc w:val="distribute"/>
    </w:pPr>
    <w:rPr>
      <w:rFonts w:ascii="黑体" w:eastAsia="黑体" w:cs="Times New Roman" w:hAnsi="宋体"/>
      <w:sz w:val="52"/>
      <w:szCs w:val="20"/>
      <w:lang w:val="en-US" w:eastAsia="zh-CN" w:bidi="ar-SA"/>
    </w:rPr>
  </w:style>
  <w:style w:type="paragraph" w:customStyle="1" w:styleId="140">
    <w:name w:val="其他发布部门"/>
    <w:basedOn w:val="108"/>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41">
    <w:name w:val="前言标题"/>
    <w:next w:val="0"/>
    <w:pPr>
      <w:numPr>
        <w:ilvl w:val="0"/>
        <w:numId w:val="4"/>
      </w:num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42">
    <w:name w:val="三级无标题条"/>
    <w:basedOn w:val="0"/>
    <w:pPr>
      <w:numPr>
        <w:ilvl w:val="4"/>
        <w:numId w:val="22"/>
      </w:numPr>
      <w:adjustRightInd/>
      <w:spacing w:line="240" w:lineRule="auto"/>
    </w:pPr>
    <w:rPr>
      <w:rFonts w:ascii="宋体" w:hAnsi="宋体"/>
      <w:szCs w:val="24"/>
    </w:rPr>
  </w:style>
  <w:style w:type="paragraph" w:customStyle="1" w:styleId="143">
    <w:name w:val="实施日期"/>
    <w:basedOn w:val="109"/>
    <w:pPr>
      <w:framePr w:w="4000" w:hRule="exact" w:h="473" w:hSpace="180" w:vSpace="180" w:wrap="around" w:vAnchor="margin" w:hAnchor="margin" w:xAlign="right" w:y="13511" w:anchorLock="1"/>
      <w:jc w:val="right"/>
    </w:pPr>
  </w:style>
  <w:style w:type="paragraph" w:customStyle="1" w:styleId="144">
    <w:name w:val="四级无标题条"/>
    <w:basedOn w:val="0"/>
    <w:pPr>
      <w:numPr>
        <w:ilvl w:val="5"/>
        <w:numId w:val="22"/>
      </w:numPr>
      <w:adjustRightInd/>
      <w:spacing w:line="240" w:lineRule="auto"/>
    </w:pPr>
    <w:rPr>
      <w:rFonts w:ascii="宋体" w:hAnsi="宋体"/>
      <w:szCs w:val="24"/>
    </w:rPr>
  </w:style>
  <w:style w:type="paragraph" w:customStyle="1" w:styleId="145">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46">
    <w:name w:val="无标题条"/>
    <w:next w:val="47"/>
    <w:pPr>
      <w:jc w:val="both"/>
    </w:pPr>
    <w:rPr>
      <w:rFonts w:ascii="宋体" w:eastAsia="宋体" w:cs="Times New Roman" w:hAnsi="宋体"/>
      <w:sz w:val="21"/>
      <w:szCs w:val="20"/>
      <w:lang w:val="en-US" w:eastAsia="zh-CN" w:bidi="ar-SA"/>
    </w:rPr>
  </w:style>
  <w:style w:type="paragraph" w:customStyle="1" w:styleId="147">
    <w:name w:val="五级无标题条"/>
    <w:basedOn w:val="0"/>
    <w:pPr>
      <w:numPr>
        <w:ilvl w:val="6"/>
        <w:numId w:val="22"/>
      </w:numPr>
      <w:adjustRightInd/>
    </w:pPr>
    <w:rPr>
      <w:szCs w:val="24"/>
    </w:rPr>
  </w:style>
  <w:style w:type="paragraph" w:customStyle="1" w:styleId="148">
    <w:name w:val="一级无标题条"/>
    <w:basedOn w:val="0"/>
    <w:pPr>
      <w:numPr>
        <w:ilvl w:val="2"/>
        <w:numId w:val="22"/>
      </w:numPr>
      <w:adjustRightInd/>
      <w:spacing w:before="10" w:after="10" w:line="240" w:lineRule="auto"/>
    </w:pPr>
    <w:rPr>
      <w:rFonts w:ascii="宋体" w:hAnsi="宋体"/>
      <w:szCs w:val="24"/>
    </w:rPr>
  </w:style>
  <w:style w:type="paragraph" w:customStyle="1" w:styleId="149">
    <w:name w:val="注:后续"/>
    <w:pPr>
      <w:spacing w:line="300" w:lineRule="exact"/>
      <w:ind w:leftChars="400" w:left="600" w:hangingChars="200" w:hanging="200"/>
      <w:jc w:val="both"/>
    </w:pPr>
    <w:rPr>
      <w:rFonts w:ascii="宋体" w:eastAsia="宋体" w:cs="Times New Roman" w:hAnsi="Times New Roman"/>
      <w:sz w:val="18"/>
      <w:szCs w:val="20"/>
      <w:lang w:val="en-US" w:eastAsia="zh-CN" w:bidi="ar-SA"/>
    </w:rPr>
  </w:style>
  <w:style w:type="paragraph" w:customStyle="1" w:styleId="150">
    <w:name w:val="注×:后续"/>
    <w:basedOn w:val="149"/>
    <w:pPr>
      <w:ind w:leftChars="0" w:left="1406" w:firstLineChars="0" w:hanging="499"/>
    </w:pPr>
  </w:style>
  <w:style w:type="paragraph" w:customStyle="1" w:styleId="151">
    <w:name w:val="标准文件_一级无标题"/>
    <w:basedOn w:val="94"/>
    <w:pPr>
      <w:spacing w:beforeLines="0" w:before="0" w:afterLines="0" w:after="0"/>
      <w:outlineLvl w:val="9"/>
    </w:pPr>
    <w:rPr>
      <w:rFonts w:ascii="宋体" w:eastAsia="宋体"/>
    </w:rPr>
  </w:style>
  <w:style w:type="paragraph" w:customStyle="1" w:styleId="152">
    <w:name w:val="标准文件_五级无标题"/>
    <w:basedOn w:val="92"/>
    <w:pPr>
      <w:spacing w:beforeLines="0" w:before="0" w:afterLines="0" w:after="0"/>
      <w:outlineLvl w:val="9"/>
    </w:pPr>
    <w:rPr>
      <w:rFonts w:ascii="宋体" w:eastAsia="宋体"/>
    </w:rPr>
  </w:style>
  <w:style w:type="paragraph" w:customStyle="1" w:styleId="153">
    <w:name w:val="标准文件_三级无标题"/>
    <w:basedOn w:val="84"/>
    <w:pPr>
      <w:spacing w:beforeLines="0" w:before="0" w:afterLines="0" w:after="0"/>
      <w:outlineLvl w:val="9"/>
    </w:pPr>
    <w:rPr>
      <w:rFonts w:ascii="宋体" w:eastAsia="宋体"/>
    </w:rPr>
  </w:style>
  <w:style w:type="paragraph" w:customStyle="1" w:styleId="154">
    <w:name w:val="标准文件_二级无标题"/>
    <w:basedOn w:val="56"/>
    <w:pPr>
      <w:spacing w:beforeLines="0" w:before="0" w:afterLines="0" w:after="0"/>
      <w:outlineLvl w:val="9"/>
    </w:pPr>
    <w:rPr>
      <w:rFonts w:ascii="宋体" w:eastAsia="宋体"/>
    </w:rPr>
  </w:style>
  <w:style w:type="paragraph" w:customStyle="1" w:styleId="155">
    <w:name w:val="标准_四级无标题"/>
    <w:basedOn w:val="88"/>
    <w:next w:val="47"/>
    <w:rPr>
      <w:rFonts w:eastAsia="宋体"/>
    </w:rPr>
  </w:style>
  <w:style w:type="paragraph" w:customStyle="1" w:styleId="156">
    <w:name w:val="标准文件_四级无标题"/>
    <w:basedOn w:val="88"/>
    <w:pPr>
      <w:spacing w:beforeLines="0" w:before="0" w:afterLines="0" w:after="0"/>
      <w:outlineLvl w:val="9"/>
    </w:pPr>
    <w:rPr>
      <w:rFonts w:ascii="宋体" w:eastAsia="宋体" w:hAnsi="黑体"/>
      <w:szCs w:val="52"/>
    </w:rPr>
  </w:style>
  <w:style w:type="paragraph" w:customStyle="1" w:styleId="157">
    <w:name w:val="标准文件_大写罗马数字编号列项"/>
    <w:basedOn w:val="47"/>
    <w:pPr>
      <w:numPr>
        <w:ilvl w:val="0"/>
        <w:numId w:val="25"/>
      </w:numPr>
      <w:ind w:left="851" w:firstLineChars="0" w:firstLine="0"/>
    </w:pPr>
    <w:rPr>
      <w:rFonts w:ascii="Times New Roman" w:cs="Arial" w:hAnsi="Times New Roman"/>
      <w:szCs w:val="28"/>
    </w:rPr>
  </w:style>
  <w:style w:type="paragraph" w:customStyle="1" w:styleId="158">
    <w:name w:val="标准文件_小写罗马数字编号列项"/>
    <w:basedOn w:val="47"/>
    <w:pPr>
      <w:numPr>
        <w:ilvl w:val="0"/>
        <w:numId w:val="26"/>
      </w:numPr>
      <w:ind w:left="851" w:firstLineChars="0" w:firstLine="0"/>
    </w:pPr>
    <w:rPr>
      <w:rFonts w:cs="Arial"/>
      <w:szCs w:val="28"/>
    </w:rPr>
  </w:style>
  <w:style w:type="paragraph" w:customStyle="1" w:styleId="159">
    <w:name w:val="标准文件_附录标题"/>
    <w:basedOn w:val="67"/>
    <w:pPr>
      <w:numPr>
        <w:ilvl w:val="0"/>
        <w:numId w:val="0"/>
      </w:numPr>
      <w:tabs>
        <w:tab w:val="left" w:pos="6406"/>
      </w:tabs>
      <w:spacing w:afterLines="0" w:after="280"/>
      <w:outlineLvl w:val="9"/>
    </w:pPr>
  </w:style>
  <w:style w:type="paragraph" w:customStyle="1" w:styleId="160">
    <w:name w:val="标准文件_二级项"/>
    <w:rPr>
      <w:rFonts w:ascii="宋体" w:eastAsia="宋体" w:cs="Times New Roman" w:hAnsi="Times New Roman"/>
      <w:sz w:val="21"/>
      <w:szCs w:val="20"/>
      <w:lang w:val="en-US" w:eastAsia="zh-CN" w:bidi="ar-SA"/>
    </w:rPr>
  </w:style>
  <w:style w:type="paragraph" w:customStyle="1" w:styleId="161">
    <w:name w:val="标准文件_三级项"/>
    <w:basedOn w:val="0"/>
    <w:pPr>
      <w:numPr>
        <w:ilvl w:val="2"/>
        <w:numId w:val="23"/>
      </w:numPr>
      <w:spacing w:line="300" w:lineRule="exact"/>
    </w:pPr>
    <w:rPr>
      <w:rFonts w:ascii="Times New Roman" w:hAnsi="Times New Roman"/>
    </w:rPr>
  </w:style>
  <w:style w:type="paragraph" w:customStyle="1" w:styleId="162">
    <w:name w:val="图表脚注说明"/>
    <w:basedOn w:val="0"/>
    <w:next w:val="47"/>
    <w:pPr>
      <w:numPr>
        <w:ilvl w:val="0"/>
        <w:numId w:val="27"/>
      </w:numPr>
      <w:adjustRightInd/>
      <w:spacing w:line="240" w:lineRule="auto"/>
      <w:ind w:left="783"/>
    </w:pPr>
    <w:rPr>
      <w:rFonts w:ascii="宋体" w:hAnsi="Times New Roman"/>
      <w:sz w:val="18"/>
      <w:szCs w:val="18"/>
    </w:rPr>
  </w:style>
  <w:style w:type="paragraph" w:customStyle="1" w:styleId="163">
    <w:name w:val="标准文件_字母编号列项（一级）"/>
    <w:pPr>
      <w:numPr>
        <w:ilvl w:val="0"/>
        <w:numId w:val="15"/>
      </w:numPr>
      <w:jc w:val="both"/>
    </w:pPr>
    <w:rPr>
      <w:rFonts w:ascii="宋体" w:eastAsia="宋体" w:cs="Times New Roman" w:hAnsi="Times New Roman"/>
      <w:sz w:val="21"/>
      <w:szCs w:val="20"/>
      <w:lang w:val="en-US" w:eastAsia="zh-CN" w:bidi="ar-SA"/>
    </w:rPr>
  </w:style>
  <w:style w:type="paragraph" w:customStyle="1" w:styleId="164">
    <w:name w:val="标准文件_索引字母"/>
    <w:next w:val="47"/>
    <w:pPr>
      <w:jc w:val="center"/>
    </w:pPr>
    <w:rPr>
      <w:rFonts w:ascii="宋体" w:eastAsia="Times New Roman" w:cs="Times New Roman" w:hAnsi="宋体"/>
      <w:b/>
      <w:kern w:val="2"/>
      <w:sz w:val="21"/>
      <w:szCs w:val="20"/>
      <w:lang w:val="en-US" w:eastAsia="zh-CN" w:bidi="ar-SA"/>
    </w:rPr>
  </w:style>
  <w:style w:type="paragraph" w:customStyle="1" w:styleId="165">
    <w:name w:val="标准文件_附录前"/>
    <w:next w:val="47"/>
    <w:pPr>
      <w:spacing w:line="20" w:lineRule="atLeast"/>
      <w:ind w:firstLine="200"/>
    </w:pPr>
    <w:rPr>
      <w:rFonts w:ascii="宋体" w:eastAsia="宋体" w:cs="Times New Roman" w:hAnsi="宋体"/>
      <w:kern w:val="2"/>
      <w:sz w:val="10"/>
      <w:szCs w:val="20"/>
      <w:lang w:val="en-US" w:eastAsia="zh-CN" w:bidi="ar-SA"/>
    </w:rPr>
  </w:style>
  <w:style w:type="paragraph" w:customStyle="1" w:styleId="166">
    <w:name w:val="标准文件_正文标准名称"/>
    <w:pPr>
      <w:spacing w:after="640" w:line="400" w:lineRule="exact"/>
      <w:jc w:val="center"/>
    </w:pPr>
    <w:rPr>
      <w:rFonts w:ascii="黑体" w:eastAsia="黑体" w:cs="Times New Roman" w:hAnsi="黑体"/>
      <w:kern w:val="2"/>
      <w:sz w:val="32"/>
      <w:szCs w:val="32"/>
      <w:lang w:val="en-US" w:eastAsia="zh-CN" w:bidi="ar-SA"/>
    </w:rPr>
  </w:style>
  <w:style w:type="paragraph" w:customStyle="1" w:styleId="167">
    <w:name w:val="标准文件_表格"/>
    <w:basedOn w:val="47"/>
    <w:pPr>
      <w:ind w:firstLineChars="0" w:firstLine="0"/>
      <w:jc w:val="center"/>
    </w:pPr>
    <w:rPr>
      <w:sz w:val="18"/>
    </w:rPr>
  </w:style>
  <w:style w:type="paragraph" w:customStyle="1" w:styleId="168">
    <w:name w:val="标准文件_注："/>
    <w:next w:val="47"/>
    <w:pPr>
      <w:widowControl w:val="0"/>
      <w:numPr>
        <w:ilvl w:val="0"/>
        <w:numId w:val="28"/>
      </w:numPr>
      <w:autoSpaceDE w:val="0"/>
      <w:autoSpaceDN w:val="0"/>
      <w:jc w:val="both"/>
    </w:pPr>
    <w:rPr>
      <w:rFonts w:ascii="宋体" w:eastAsia="宋体" w:cs="Times New Roman" w:hAnsi="Times New Roman"/>
      <w:sz w:val="18"/>
      <w:szCs w:val="18"/>
      <w:lang w:val="en-US" w:eastAsia="zh-CN" w:bidi="ar-SA"/>
    </w:rPr>
  </w:style>
  <w:style w:type="paragraph" w:customStyle="1" w:styleId="169">
    <w:name w:val="标准文件_注×："/>
    <w:pPr>
      <w:widowControl w:val="0"/>
      <w:numPr>
        <w:ilvl w:val="0"/>
        <w:numId w:val="29"/>
      </w:numPr>
      <w:autoSpaceDE w:val="0"/>
      <w:autoSpaceDN w:val="0"/>
      <w:jc w:val="both"/>
    </w:pPr>
    <w:rPr>
      <w:rFonts w:ascii="宋体" w:eastAsia="宋体" w:cs="Times New Roman" w:hAnsi="Times New Roman"/>
      <w:sz w:val="18"/>
      <w:szCs w:val="18"/>
      <w:lang w:val="en-US" w:eastAsia="zh-CN" w:bidi="ar-SA"/>
    </w:rPr>
  </w:style>
  <w:style w:type="paragraph" w:customStyle="1" w:styleId="170">
    <w:name w:val="标准文件_示例："/>
    <w:next w:val="171"/>
    <w:pPr>
      <w:widowControl w:val="0"/>
      <w:numPr>
        <w:ilvl w:val="0"/>
        <w:numId w:val="30"/>
      </w:numPr>
      <w:jc w:val="both"/>
    </w:pPr>
    <w:rPr>
      <w:rFonts w:ascii="宋体" w:eastAsia="宋体" w:cs="Times New Roman" w:hAnsi="Times New Roman"/>
      <w:sz w:val="18"/>
      <w:szCs w:val="18"/>
      <w:lang w:val="en-US" w:eastAsia="zh-CN" w:bidi="ar-SA"/>
    </w:rPr>
  </w:style>
  <w:style w:type="paragraph" w:customStyle="1" w:styleId="171">
    <w:name w:val="标准文件_示例内容"/>
    <w:basedOn w:val="47"/>
    <w:rPr>
      <w:sz w:val="18"/>
    </w:rPr>
  </w:style>
  <w:style w:type="paragraph" w:customStyle="1" w:styleId="172">
    <w:name w:val="标准文件_示例×："/>
    <w:basedOn w:val="0"/>
    <w:next w:val="171"/>
    <w:pPr>
      <w:widowControl/>
      <w:numPr>
        <w:ilvl w:val="0"/>
        <w:numId w:val="31"/>
      </w:numPr>
      <w:adjustRightInd/>
      <w:spacing w:line="240" w:lineRule="auto"/>
    </w:pPr>
    <w:rPr>
      <w:rFonts w:ascii="宋体" w:hAnsi="Times New Roman"/>
      <w:kern w:val="0"/>
      <w:sz w:val="18"/>
      <w:szCs w:val="18"/>
    </w:rPr>
  </w:style>
  <w:style w:type="paragraph" w:customStyle="1" w:styleId="173">
    <w:name w:val="标准文件_表格续"/>
    <w:basedOn w:val="47"/>
    <w:next w:val="47"/>
    <w:pPr>
      <w:jc w:val="center"/>
    </w:pPr>
    <w:rPr>
      <w:rFonts w:ascii="黑体" w:eastAsia="黑体" w:hAnsi="黑体"/>
    </w:rPr>
  </w:style>
  <w:style w:type="character" w:styleId="174">
    <w:name w:val="Placeholder Text"/>
    <w:basedOn w:val="10"/>
    <w:rPr>
      <w:color w:val="808080"/>
    </w:rPr>
  </w:style>
  <w:style w:type="paragraph" w:customStyle="1" w:styleId="175">
    <w:name w:val="标准文件_二级项2"/>
    <w:basedOn w:val="47"/>
    <w:pPr>
      <w:numPr>
        <w:ilvl w:val="1"/>
        <w:numId w:val="23"/>
      </w:numPr>
      <w:ind w:left="1271" w:firstLineChars="0" w:hanging="420"/>
    </w:pPr>
  </w:style>
  <w:style w:type="paragraph" w:customStyle="1" w:styleId="176">
    <w:name w:val="标准文件_三级项2"/>
    <w:basedOn w:val="47"/>
    <w:pPr>
      <w:numPr>
        <w:ilvl w:val="0"/>
        <w:numId w:val="32"/>
      </w:numPr>
      <w:spacing w:line="300" w:lineRule="exact"/>
      <w:ind w:left="1276" w:firstLineChars="0" w:hanging="425"/>
    </w:pPr>
    <w:rPr>
      <w:rFonts w:ascii="Times New Roman" w:hAnsi="Times New Roman"/>
    </w:rPr>
  </w:style>
  <w:style w:type="paragraph" w:customStyle="1" w:styleId="177">
    <w:name w:val="标准文件_一级项2"/>
    <w:basedOn w:val="47"/>
    <w:pPr>
      <w:numPr>
        <w:ilvl w:val="0"/>
        <w:numId w:val="33"/>
      </w:numPr>
      <w:spacing w:line="300" w:lineRule="exact"/>
      <w:ind w:left="1271" w:firstLineChars="0" w:hanging="420"/>
    </w:pPr>
    <w:rPr>
      <w:rFonts w:ascii="Times New Roman" w:hAnsi="Times New Roman"/>
    </w:rPr>
  </w:style>
  <w:style w:type="paragraph" w:customStyle="1" w:styleId="178">
    <w:name w:val="标准文件_提示"/>
    <w:basedOn w:val="47"/>
    <w:next w:val="47"/>
    <w:rPr>
      <w:rFonts w:ascii="黑体" w:eastAsia="黑体"/>
    </w:rPr>
  </w:style>
  <w:style w:type="character" w:customStyle="1" w:styleId="179">
    <w:name w:val="标准文件_来源"/>
    <w:basedOn w:val="10"/>
    <w:rPr>
      <w:rFonts w:eastAsia="宋体"/>
      <w:sz w:val="21"/>
    </w:rPr>
  </w:style>
  <w:style w:type="paragraph" w:customStyle="1" w:styleId="180">
    <w:name w:val="标准文件_图表说明"/>
    <w:pPr>
      <w:spacing w:line="276" w:lineRule="auto"/>
      <w:ind w:firstLine="420"/>
    </w:pPr>
    <w:rPr>
      <w:rFonts w:ascii="宋体" w:eastAsia="宋体" w:cs="Times New Roman" w:hAnsi="宋体"/>
      <w:kern w:val="2"/>
      <w:sz w:val="18"/>
      <w:szCs w:val="20"/>
      <w:lang w:val="en-US" w:eastAsia="zh-CN" w:bidi="ar-SA"/>
    </w:rPr>
  </w:style>
  <w:style w:type="paragraph" w:customStyle="1" w:styleId="181">
    <w:name w:val="其他发布日期"/>
    <w:basedOn w:val="109"/>
    <w:pPr>
      <w:framePr w:w="3997" w:hRule="exact" w:h="471" w:hSpace="180" w:vSpace="181" w:wrap="around" w:vAnchor="page" w:hAnchor="page" w:x="1419" w:y="14097" w:anchorLock="1"/>
    </w:pPr>
  </w:style>
  <w:style w:type="paragraph" w:customStyle="1" w:styleId="182">
    <w:name w:val="其他实施日期"/>
    <w:basedOn w:val="143"/>
    <w:pPr>
      <w:framePr w:w="3997" w:hRule="exact" w:h="471" w:hSpace="180" w:vSpace="181" w:wrap="around" w:vAnchor="page" w:hAnchor="page" w:x="7089" w:y="14097" w:anchorLock="1"/>
    </w:pPr>
  </w:style>
  <w:style w:type="paragraph" w:customStyle="1" w:styleId="183">
    <w:name w:val="标准文件_文件编号"/>
    <w:basedOn w:val="47"/>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84">
    <w:name w:val="标准文件_替换文件编号"/>
    <w:basedOn w:val="183"/>
    <w:pPr>
      <w:framePr w:w="9356" w:hRule="exact" w:h="624" w:hSpace="181" w:vSpace="181" w:wrap="around" w:vAnchor="page" w:hAnchor="page" w:x="1419" w:y="3284" w:anchorLock="0"/>
      <w:spacing w:before="57"/>
    </w:pPr>
    <w:rPr>
      <w:sz w:val="21"/>
    </w:rPr>
  </w:style>
  <w:style w:type="paragraph" w:customStyle="1" w:styleId="185">
    <w:name w:val="标准文件_文件名称"/>
    <w:basedOn w:val="47"/>
    <w:next w:val="47"/>
    <w:pPr>
      <w:framePr w:w="9639" w:hRule="exact" w:h="6976" w:wrap="around" w:vAnchor="page" w:hAnchor="page" w:xAlign="left" w:y="6408" w:anchorLock="0"/>
      <w:autoSpaceDE/>
      <w:autoSpaceDN/>
      <w:spacing w:line="700" w:lineRule="exact"/>
      <w:ind w:firstLineChars="0" w:firstLine="0"/>
      <w:jc w:val="center"/>
    </w:pPr>
    <w:rPr>
      <w:rFonts w:ascii="黑体" w:eastAsia="黑体" w:hAnsi="黑体"/>
      <w:bCs/>
      <w:sz w:val="52"/>
    </w:rPr>
  </w:style>
  <w:style w:type="paragraph" w:customStyle="1" w:styleId="186">
    <w:name w:val="标准文件_附录图标号"/>
    <w:basedOn w:val="47"/>
    <w:next w:val="47"/>
    <w:pPr>
      <w:numPr>
        <w:ilvl w:val="0"/>
        <w:numId w:val="8"/>
      </w:numPr>
      <w:spacing w:line="14" w:lineRule="exact"/>
      <w:ind w:left="420" w:firstLineChars="0" w:firstLine="0"/>
      <w:jc w:val="center"/>
    </w:pPr>
    <w:rPr>
      <w:rFonts w:ascii="黑体" w:eastAsia="黑体" w:hAnsi="黑体"/>
      <w:vanish/>
      <w:sz w:val="2"/>
      <w:szCs w:val="21"/>
    </w:rPr>
  </w:style>
  <w:style w:type="paragraph" w:customStyle="1" w:styleId="187">
    <w:name w:val="标准文件_附录表标号"/>
    <w:basedOn w:val="47"/>
    <w:next w:val="47"/>
    <w:pPr>
      <w:numPr>
        <w:ilvl w:val="0"/>
        <w:numId w:val="7"/>
      </w:numPr>
      <w:spacing w:line="14" w:lineRule="exact"/>
      <w:ind w:left="425" w:firstLineChars="0" w:firstLine="0"/>
      <w:jc w:val="center"/>
    </w:pPr>
    <w:rPr>
      <w:rFonts w:eastAsia="黑体"/>
      <w:vanish/>
      <w:sz w:val="2"/>
    </w:rPr>
  </w:style>
  <w:style w:type="paragraph" w:customStyle="1" w:styleId="188">
    <w:name w:val="标准文件_引言一级条标题"/>
    <w:basedOn w:val="47"/>
    <w:next w:val="47"/>
    <w:pPr>
      <w:numPr>
        <w:ilvl w:val="1"/>
        <w:numId w:val="10"/>
      </w:numPr>
      <w:spacing w:beforeLines="50" w:before="50" w:afterLines="50" w:after="50"/>
      <w:ind w:firstLineChars="0"/>
    </w:pPr>
    <w:rPr>
      <w:rFonts w:ascii="黑体" w:eastAsia="黑体"/>
    </w:rPr>
  </w:style>
  <w:style w:type="paragraph" w:customStyle="1" w:styleId="189">
    <w:name w:val="标准文件_引言二级条标题"/>
    <w:basedOn w:val="47"/>
    <w:next w:val="47"/>
    <w:pPr>
      <w:numPr>
        <w:ilvl w:val="2"/>
        <w:numId w:val="10"/>
      </w:numPr>
      <w:spacing w:beforeLines="50" w:before="50" w:afterLines="50" w:after="50"/>
      <w:ind w:firstLineChars="0"/>
    </w:pPr>
    <w:rPr>
      <w:rFonts w:ascii="黑体" w:eastAsia="黑体"/>
    </w:rPr>
  </w:style>
  <w:style w:type="paragraph" w:customStyle="1" w:styleId="190">
    <w:name w:val="标准文件_引言三级条标题"/>
    <w:basedOn w:val="47"/>
    <w:next w:val="47"/>
    <w:pPr>
      <w:numPr>
        <w:ilvl w:val="3"/>
        <w:numId w:val="10"/>
      </w:numPr>
      <w:spacing w:beforeLines="50" w:before="50" w:afterLines="50" w:after="50"/>
      <w:ind w:firstLineChars="0"/>
    </w:pPr>
    <w:rPr>
      <w:rFonts w:ascii="黑体" w:eastAsia="黑体"/>
    </w:rPr>
  </w:style>
  <w:style w:type="paragraph" w:customStyle="1" w:styleId="191">
    <w:name w:val="标准文件_引言四级条标题"/>
    <w:basedOn w:val="47"/>
    <w:next w:val="47"/>
    <w:pPr>
      <w:numPr>
        <w:ilvl w:val="4"/>
        <w:numId w:val="10"/>
      </w:numPr>
      <w:spacing w:beforeLines="50" w:before="50" w:afterLines="50" w:after="50"/>
      <w:ind w:firstLineChars="0"/>
    </w:pPr>
    <w:rPr>
      <w:rFonts w:ascii="黑体" w:eastAsia="黑体"/>
    </w:rPr>
  </w:style>
  <w:style w:type="paragraph" w:customStyle="1" w:styleId="192">
    <w:name w:val="标准文件_引言五级条标题"/>
    <w:basedOn w:val="47"/>
    <w:next w:val="47"/>
    <w:pPr>
      <w:numPr>
        <w:ilvl w:val="5"/>
        <w:numId w:val="10"/>
      </w:numPr>
      <w:spacing w:beforeLines="50" w:before="50" w:afterLines="50" w:after="50"/>
      <w:ind w:firstLineChars="0"/>
    </w:pPr>
    <w:rPr>
      <w:rFonts w:ascii="黑体" w:eastAsia="黑体"/>
    </w:rPr>
  </w:style>
  <w:style w:type="paragraph" w:customStyle="1" w:styleId="193">
    <w:name w:val="标准文件_注后"/>
    <w:basedOn w:val="47"/>
    <w:pPr>
      <w:ind w:left="811" w:firstLineChars="0" w:firstLine="0"/>
    </w:pPr>
    <w:rPr>
      <w:sz w:val="18"/>
    </w:rPr>
  </w:style>
  <w:style w:type="paragraph" w:customStyle="1" w:styleId="194">
    <w:name w:val="标准文件_注X后"/>
    <w:basedOn w:val="47"/>
    <w:pPr>
      <w:ind w:left="811" w:firstLineChars="0" w:firstLine="0"/>
    </w:pPr>
    <w:rPr>
      <w:sz w:val="18"/>
    </w:rPr>
  </w:style>
  <w:style w:type="paragraph" w:customStyle="1" w:styleId="195">
    <w:name w:val="标准文件_示例后"/>
    <w:basedOn w:val="47"/>
    <w:pPr>
      <w:ind w:left="964" w:firstLineChars="0" w:firstLine="0"/>
    </w:pPr>
    <w:rPr>
      <w:sz w:val="18"/>
    </w:rPr>
  </w:style>
  <w:style w:type="paragraph" w:customStyle="1" w:styleId="196">
    <w:name w:val="标准文件_示例X后"/>
    <w:basedOn w:val="47"/>
    <w:pPr>
      <w:ind w:left="1049" w:firstLineChars="0" w:firstLine="0"/>
    </w:pPr>
    <w:rPr>
      <w:sz w:val="18"/>
    </w:rPr>
  </w:style>
  <w:style w:type="paragraph" w:customStyle="1" w:styleId="197">
    <w:name w:val="标准文件_索引项"/>
    <w:basedOn w:val="47"/>
    <w:next w:val="47"/>
    <w:pPr>
      <w:tabs>
        <w:tab w:val="right" w:leader="dot" w:pos="9356"/>
      </w:tabs>
      <w:ind w:left="210" w:firstLineChars="0" w:hanging="210"/>
      <w:jc w:val="left"/>
    </w:pPr>
  </w:style>
  <w:style w:type="paragraph" w:customStyle="1" w:styleId="198">
    <w:name w:val="标准文件_附录一级无标题"/>
    <w:basedOn w:val="69"/>
    <w:pPr>
      <w:spacing w:beforeLines="0" w:before="0" w:afterLines="0" w:after="0" w:line="276" w:lineRule="auto"/>
      <w:outlineLvl w:val="9"/>
    </w:pPr>
    <w:rPr>
      <w:rFonts w:ascii="宋体" w:eastAsia="宋体"/>
    </w:rPr>
  </w:style>
  <w:style w:type="paragraph" w:customStyle="1" w:styleId="199">
    <w:name w:val="标准文件_附录二级无标题"/>
    <w:basedOn w:val="70"/>
    <w:pPr>
      <w:spacing w:beforeLines="0" w:before="0" w:afterLines="0" w:after="0" w:line="276" w:lineRule="auto"/>
      <w:outlineLvl w:val="9"/>
    </w:pPr>
    <w:rPr>
      <w:rFonts w:ascii="宋体" w:eastAsia="宋体"/>
    </w:rPr>
  </w:style>
  <w:style w:type="paragraph" w:customStyle="1" w:styleId="200">
    <w:name w:val="标准文件_附录三级无标题"/>
    <w:basedOn w:val="72"/>
    <w:pPr>
      <w:spacing w:beforeLines="0" w:before="0" w:afterLines="0" w:after="0" w:line="276" w:lineRule="auto"/>
      <w:outlineLvl w:val="9"/>
    </w:pPr>
    <w:rPr>
      <w:rFonts w:ascii="宋体" w:eastAsia="宋体"/>
    </w:rPr>
  </w:style>
  <w:style w:type="paragraph" w:customStyle="1" w:styleId="201">
    <w:name w:val="标准文件_附录四级无标题"/>
    <w:basedOn w:val="73"/>
    <w:pPr>
      <w:spacing w:beforeLines="0" w:before="0" w:afterLines="0" w:after="0" w:line="276" w:lineRule="auto"/>
      <w:outlineLvl w:val="9"/>
    </w:pPr>
    <w:rPr>
      <w:rFonts w:ascii="宋体" w:eastAsia="宋体"/>
    </w:rPr>
  </w:style>
  <w:style w:type="paragraph" w:customStyle="1" w:styleId="202">
    <w:name w:val="标准文件_附录五级无标题"/>
    <w:basedOn w:val="75"/>
    <w:pPr>
      <w:spacing w:beforeLines="0" w:before="0" w:afterLines="0" w:after="0" w:line="276" w:lineRule="auto"/>
      <w:outlineLvl w:val="9"/>
    </w:pPr>
    <w:rPr>
      <w:rFonts w:ascii="宋体" w:eastAsia="宋体"/>
    </w:rPr>
  </w:style>
  <w:style w:type="paragraph" w:customStyle="1" w:styleId="203">
    <w:name w:val="标准文件_引言一级无标题"/>
    <w:basedOn w:val="188"/>
    <w:next w:val="47"/>
    <w:pPr>
      <w:spacing w:beforeLines="0" w:before="0" w:afterLines="0" w:after="0" w:line="276" w:lineRule="auto"/>
    </w:pPr>
    <w:rPr>
      <w:rFonts w:ascii="宋体" w:eastAsia="宋体"/>
    </w:rPr>
  </w:style>
  <w:style w:type="paragraph" w:customStyle="1" w:styleId="204">
    <w:name w:val="标准文件_引言二级无标题"/>
    <w:basedOn w:val="189"/>
    <w:next w:val="47"/>
    <w:pPr>
      <w:spacing w:beforeLines="0" w:before="0" w:afterLines="0" w:after="0" w:line="276" w:lineRule="auto"/>
    </w:pPr>
    <w:rPr>
      <w:rFonts w:ascii="宋体" w:eastAsia="宋体"/>
    </w:rPr>
  </w:style>
  <w:style w:type="paragraph" w:customStyle="1" w:styleId="205">
    <w:name w:val="标准文件_引言三级无标题"/>
    <w:basedOn w:val="190"/>
    <w:next w:val="47"/>
    <w:pPr>
      <w:spacing w:beforeLines="0" w:before="0" w:afterLines="0" w:after="0" w:line="276" w:lineRule="auto"/>
    </w:pPr>
    <w:rPr>
      <w:rFonts w:ascii="宋体" w:eastAsia="宋体"/>
    </w:rPr>
  </w:style>
  <w:style w:type="paragraph" w:customStyle="1" w:styleId="206">
    <w:name w:val="标准文件_引言四级无标题"/>
    <w:basedOn w:val="191"/>
    <w:next w:val="47"/>
    <w:pPr>
      <w:spacing w:beforeLines="0" w:before="0" w:afterLines="0" w:after="0" w:line="276" w:lineRule="auto"/>
    </w:pPr>
    <w:rPr>
      <w:rFonts w:ascii="宋体" w:eastAsia="宋体"/>
    </w:rPr>
  </w:style>
  <w:style w:type="paragraph" w:customStyle="1" w:styleId="207">
    <w:name w:val="标准文件_引言五级无标题"/>
    <w:basedOn w:val="192"/>
    <w:next w:val="47"/>
    <w:pPr>
      <w:spacing w:beforeLines="0" w:before="0" w:afterLines="0" w:after="0" w:line="276" w:lineRule="auto"/>
    </w:pPr>
    <w:rPr>
      <w:rFonts w:ascii="宋体" w:eastAsia="宋体"/>
    </w:rPr>
  </w:style>
  <w:style w:type="paragraph" w:customStyle="1" w:styleId="208">
    <w:name w:val="标准文件_索引标题"/>
    <w:basedOn w:val="54"/>
    <w:next w:val="47"/>
    <w:rPr>
      <w:rFonts w:hAnsi="黑体"/>
    </w:rPr>
  </w:style>
  <w:style w:type="paragraph" w:customStyle="1" w:styleId="209">
    <w:name w:val="标准文件_脚注内容"/>
    <w:basedOn w:val="47"/>
    <w:pPr>
      <w:ind w:leftChars="200" w:left="400" w:hangingChars="200" w:hanging="200"/>
    </w:pPr>
    <w:rPr>
      <w:sz w:val="15"/>
    </w:rPr>
  </w:style>
  <w:style w:type="paragraph" w:customStyle="1" w:styleId="210">
    <w:name w:val="标准文件_术语条一"/>
    <w:basedOn w:val="151"/>
    <w:next w:val="47"/>
  </w:style>
  <w:style w:type="paragraph" w:customStyle="1" w:styleId="211">
    <w:name w:val="标准文件_术语条二"/>
    <w:basedOn w:val="154"/>
    <w:next w:val="47"/>
  </w:style>
  <w:style w:type="paragraph" w:customStyle="1" w:styleId="212">
    <w:name w:val="标准文件_术语条三"/>
    <w:basedOn w:val="153"/>
    <w:next w:val="47"/>
  </w:style>
  <w:style w:type="paragraph" w:customStyle="1" w:styleId="213">
    <w:name w:val="标准文件_术语条四"/>
    <w:basedOn w:val="156"/>
    <w:next w:val="47"/>
  </w:style>
  <w:style w:type="paragraph" w:customStyle="1" w:styleId="214">
    <w:name w:val="标准文件_术语条五"/>
    <w:basedOn w:val="152"/>
    <w:next w:val="47"/>
  </w:style>
  <w:style w:type="paragraph" w:customStyle="1" w:styleId="215">
    <w:name w:val="Default"/>
    <w:pPr>
      <w:widowControl w:val="0"/>
      <w:autoSpaceDE w:val="0"/>
      <w:autoSpaceDN w:val="0"/>
      <w:adjustRightInd w:val="0"/>
    </w:pPr>
    <w:rPr>
      <w:rFonts w:ascii="宋体" w:eastAsia="宋体" w:cs="宋体" w:hAnsi="Calibri"/>
      <w:color w:val="000000"/>
      <w:sz w:val="24"/>
      <w:szCs w:val="24"/>
      <w:lang w:val="en-US" w:eastAsia="zh-CN" w:bidi="ar-SA"/>
    </w:rPr>
  </w:style>
  <w:style w:type="character" w:customStyle="1" w:styleId="216">
    <w:name w:val="发布"/>
    <w:basedOn w:val="10"/>
    <w:rPr>
      <w:rFonts w:ascii="黑体" w:eastAsia="黑体"/>
      <w:spacing w:val="85"/>
      <w:w w:val="100"/>
      <w:position w:val="3"/>
      <w:sz w:val="28"/>
      <w:szCs w:val="28"/>
    </w:rPr>
  </w:style>
  <w:style w:type="paragraph" w:customStyle="1" w:styleId="217">
    <w:name w:val="修订1"/>
    <w:rPr>
      <w:rFonts w:ascii="Calibri" w:eastAsia="宋体" w:cs="Times New Roman" w:hAnsi="Calibri"/>
      <w:kern w:val="2"/>
      <w:sz w:val="21"/>
      <w:szCs w:val="21"/>
      <w:lang w:val="en-US" w:eastAsia="zh-CN" w:bidi="ar-SA"/>
    </w:rPr>
  </w:style>
  <w:style w:type="character" w:customStyle="1" w:styleId="218">
    <w:name w:val="未处理的提及1"/>
    <w:basedOn w:val="10"/>
    <w:rPr>
      <w:color w:val="605E5C"/>
      <w:shd w:val="clear" w:color="auto" w:fill="E1DFDD"/>
    </w:rPr>
  </w:style>
  <w:style w:type="paragraph" w:customStyle="1" w:styleId="219">
    <w:name w:val="Revision"/>
    <w:rPr>
      <w:rFonts w:ascii="Calibri" w:eastAsia="宋体" w:cs="Times New Roman" w:hAnsi="Calibri"/>
      <w:kern w:val="2"/>
      <w:sz w:val="21"/>
      <w:szCs w:val="21"/>
      <w:lang w:val="en-US" w:eastAsia="zh-CN" w:bidi="ar-SA"/>
    </w:rPr>
  </w:style>
  <w:style w:type="paragraph" w:styleId="220">
    <w:name w:val="annotation subject"/>
    <w:basedOn w:val="17"/>
    <w:next w:val="17"/>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image" Target="media/5.png"/><Relationship Id="rId8" Type="http://schemas.openxmlformats.org/officeDocument/2006/relationships/image" Target="media/10.jpeg"/><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105.jpg"/><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E5711243245E4B63971171BA80BE6DC1"/>
        <w:category>
          <w:name w:val="常规"/>
          <w:gallery w:val="placeholder"/>
        </w:category>
        <w:types>
          <w:type w:val="bbPlcHdr"/>
        </w:types>
        <w:behaviors>
          <w:behavior w:val="content"/>
        </w:behaviors>
        <w:guid w:val="{B26E53BB-6CF5-4727-9B28-4ABBA6C2A459}"/>
      </w:docPartPr>
      <w:docPartBody>
        <w:p>
          <w:r>
            <w:rPr>
              <w:rStyle w:val="a3"/>
              <w:rFonts w:hint="eastAsia"/>
            </w:rPr>
            <w:t>单击或点击此处输入文字。</w:t>
          </w:r>
        </w:p>
      </w:docPartBody>
    </w:docPart>
    <w:docPart>
      <w:docPartPr>
        <w:name w:val="69A60104CF934D578216344FA1AAE0FC"/>
        <w:category>
          <w:name w:val="常规"/>
          <w:gallery w:val="placeholder"/>
        </w:category>
        <w:types>
          <w:type w:val="bbPlcHdr"/>
        </w:types>
        <w:behaviors>
          <w:behavior w:val="content"/>
        </w:behaviors>
        <w:guid w:val="{A5E12B9C-01D6-474E-9F91-60198AC66DB5}"/>
      </w:docPartPr>
      <w:docPartBody>
        <w:p>
          <w:r>
            <w:rPr>
              <w:rStyle w:val="a3"/>
              <w:rFonts w:hint="eastAsia"/>
            </w:rPr>
            <w:t>选择一项。</w:t>
          </w:r>
        </w:p>
      </w:docPartBody>
    </w:docPart>
    <w:docPart>
      <w:docPartPr>
        <w:name w:val="65CCBB78FE664B138D1D793966A2412B"/>
        <w:category>
          <w:name w:val="常规"/>
          <w:gallery w:val="placeholder"/>
        </w:category>
        <w:types>
          <w:type w:val="bbPlcHdr"/>
        </w:types>
        <w:behaviors>
          <w:behavior w:val="content"/>
        </w:behaviors>
        <w:guid w:val="{93B219BE-DD5C-46CD-A6BB-4B545F2CE8C4}"/>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E0002EFF" w:usb1="C000785B" w:usb2="00000009" w:usb3="00000000" w:csb0="000001FF" w:csb1="00000000"/>
  </w:font>
  <w:font w:name="宋体">
    <w:altName w:val="黑体"/>
    <w:panose1 w:val="02010600030101010101"/>
    <w:charset w:val="86"/>
    <w:family w:val="auto"/>
    <w:pitch w:val="variable"/>
    <w:sig w:usb0="00000203" w:usb1="288F0000" w:usb2="0000001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000247B" w:usb2="00000009" w:usb3="00000000" w:csb0="000001F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4089E791-5DF4-4A69-84EC-CFA69F6A09D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TotalTime>
  <Application>Yozo_Office27021597764231179</Application>
  <Pages>20</Pages>
  <Words>0</Words>
  <Characters>9337</Characters>
  <Lines>0</Lines>
  <Paragraphs>363</Paragraphs>
  <CharactersWithSpaces>12450</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团体标准</dc:title>
  <dc:creator>ZHJ</dc:creator>
  <cp:lastModifiedBy>wjw</cp:lastModifiedBy>
  <cp:revision>2</cp:revision>
  <cp:lastPrinted>2025-06-05T04:41:00Z</cp:lastPrinted>
  <dcterms:created xsi:type="dcterms:W3CDTF">2025-08-17T12:56:00Z</dcterms:created>
  <dcterms:modified xsi:type="dcterms:W3CDTF">2025-08-20T09:43:39Z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eyJoZGlkIjoiYjUxMWI2YjY5ZmY1NDI2ZWI5ZjRjNzgxYzJmZTcyMTEiLCJ1c2VySWQiOiIzODI2NTU3NzAifQ==</vt:lpwstr>
  </property>
  <property fmtid="{D5CDD505-2E9C-101B-9397-08002B2CF9AE}" pid="15" name="KSOProductBuildVer">
    <vt:lpwstr>2052-12.1.0.21915</vt:lpwstr>
  </property>
  <property fmtid="{D5CDD505-2E9C-101B-9397-08002B2CF9AE}" pid="16" name="ICV">
    <vt:lpwstr>7DE040A5A666445FB3FF9D210D4E9923_13</vt:lpwstr>
  </property>
</Properties>
</file>