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Times New Roman" w:eastAsia="方正小标宋_GBK" w:cs="Times New Roman" w:hAnsi="Times New Roman"/>
          <w:color w:val="FF0000"/>
          <w:spacing w:val="90"/>
          <w:w w:val="6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Times New Roman" w:eastAsia="方正小标宋_GBK" w:cs="Times New Roman" w:hAnsi="Times New Roman"/>
          <w:color w:val="FF0000"/>
          <w:spacing w:val="90"/>
          <w:w w:val="6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Times New Roman" w:eastAsia="方正小标宋_GBK" w:cs="Times New Roman" w:hAnsi="Times New Roman"/>
          <w:color w:val="FF0000"/>
          <w:spacing w:val="90"/>
          <w:w w:val="66"/>
          <w:sz w:val="32"/>
          <w:szCs w:val="32"/>
        </w:rPr>
      </w:pPr>
    </w:p>
    <w:tbl>
      <w:tblPr>
        <w:jc w:val="center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1"/>
        <w:gridCol w:w="1735"/>
      </w:tblGrid>
      <w:tr>
        <w:tc>
          <w:tcPr>
            <w:tcW w:w="65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tLeast"/>
              <w:jc w:val="distribute"/>
              <w:textAlignment w:val="auto"/>
              <w:rPr>
                <w:rFonts w:ascii="Times New Roman" w:eastAsia="方正小标宋_GBK" w:cs="Times New Roman" w:hAnsi="Times New Roman"/>
                <w:snapToGrid w:val="0"/>
                <w:color w:val="FF0000"/>
                <w:spacing w:val="-10"/>
                <w:w w:val="85"/>
                <w:kern w:val="0"/>
                <w:sz w:val="80"/>
                <w:szCs w:val="80"/>
              </w:rPr>
            </w:pPr>
            <w:r>
              <w:rPr>
                <w:rFonts w:ascii="Times New Roman" w:eastAsia="方正小标宋_GBK" w:cs="Times New Roman" w:hAnsi="Times New Roman"/>
                <w:snapToGrid w:val="0"/>
                <w:color w:val="FF0000"/>
                <w:spacing w:val="-10"/>
                <w:w w:val="85"/>
                <w:kern w:val="0"/>
                <w:sz w:val="80"/>
                <w:szCs w:val="80"/>
              </w:rPr>
              <w:t>江苏省医疗保障局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tLeast"/>
              <w:jc w:val="distribute"/>
              <w:textAlignment w:val="auto"/>
              <w:rPr>
                <w:rFonts w:ascii="Times New Roman" w:eastAsia="华文中宋" w:cs="Times New Roman" w:hAnsi="Times New Roman"/>
                <w:b/>
                <w:snapToGrid w:val="0"/>
                <w:color w:val="FF0000"/>
                <w:spacing w:val="-60"/>
                <w:w w:val="80"/>
                <w:kern w:val="0"/>
                <w:sz w:val="80"/>
                <w:szCs w:val="80"/>
              </w:rPr>
            </w:pPr>
            <w:r>
              <w:rPr>
                <w:rFonts w:ascii="Times New Roman" w:eastAsia="方正小标宋_GBK" w:cs="Times New Roman" w:hAnsi="Times New Roman"/>
                <w:snapToGrid w:val="0"/>
                <w:color w:val="FF0000"/>
                <w:spacing w:val="-10"/>
                <w:w w:val="80"/>
                <w:kern w:val="0"/>
                <w:sz w:val="80"/>
                <w:szCs w:val="80"/>
              </w:rPr>
              <w:t>江苏省卫生健康委员会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tLeast"/>
              <w:jc w:val="center"/>
              <w:textAlignment w:val="auto"/>
              <w:rPr>
                <w:rFonts w:ascii="Times New Roman" w:eastAsia="方正小标宋_GBK" w:cs="Times New Roman" w:hAnsi="Times New Roman"/>
                <w:color w:val="FF0000"/>
                <w:spacing w:val="-20"/>
                <w:w w:val="80"/>
                <w:sz w:val="100"/>
                <w:szCs w:val="100"/>
              </w:rPr>
            </w:pPr>
            <w:r>
              <w:rPr>
                <w:rFonts w:ascii="Times New Roman" w:eastAsia="方正小标宋_GBK" w:cs="Times New Roman" w:hAnsi="Times New Roman"/>
                <w:snapToGrid w:val="0"/>
                <w:color w:val="FF0000"/>
                <w:spacing w:val="-20"/>
                <w:w w:val="80"/>
                <w:kern w:val="0"/>
                <w:sz w:val="100"/>
                <w:szCs w:val="100"/>
              </w:rPr>
              <w:t>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157" w:line="580" w:lineRule="exact"/>
        <w:jc w:val="center"/>
        <w:textAlignment w:val="auto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</w:rPr>
        <w:t>苏医保发〔202</w:t>
      </w: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</w:rPr>
        <w:t>〕</w:t>
      </w: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ascii="Times New Roman" w:eastAsia="方正小标宋_GBK" w:cs="Times New Roman" w:hAnsi="Times New Roman"/>
          <w:color w:val="000000"/>
          <w:sz w:val="44"/>
          <w:szCs w:val="44"/>
        </w:rPr>
      </w:pPr>
      <w:r>
        <w:rPr>
          <w:rFonts w:ascii="Times New Roman" w:eastAsia="仿宋_GB2312" w:cs="Times New Roman" w:hAnsi="Times New Roman"/>
          <w:kern w:val="0"/>
          <w:sz w:val="32"/>
          <w:szCs w:val="20"/>
        </w:rPr>
        <mc:AlternateContent>
          <mc:Choice Requires="wps">
            <w:drawing>
              <wp:inline distT="0" distB="0" distL="114298" distR="114298">
                <wp:extent cx="5615940" cy="38100"/>
                <wp:effectExtent l="0" t="0" r="0" b="0"/>
                <wp:docPr id="4" name="矩形 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40" cy="38100"/>
                        </a:xfrm>
                        <a:prstGeom prst="rect"/>
                        <a:solidFill>
                          <a:srgbClr val="FF0000"/>
                        </a:solidFill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type="#_x0000_t1" id="矩形 5 5" o:spid="_x0000_s5" fillcolor="#FF0000" stroked="f" style="width:442.2pt;height:3.0pt;">
                <v:stroke color="#000000"/>
                <w10:anchorLock/>
              </v:rect>
            </w:pict>
          </mc:Fallback>
        </mc:AlternateContent>
      </w:r>
    </w:p>
    <w:p>
      <w:pPr>
        <w:pStyle w:val="18"/>
        <w:keepNext w:val="0"/>
        <w:keepLines w:val="0"/>
        <w:pageBreakBefore w:val="0"/>
        <w:widowControl w:val="0"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outlineLvl w:val="9"/>
        <w:rPr>
          <w:rFonts w:ascii="Times New Roman" w:eastAsia="方正小标宋_GBK" w:cs="Times New Roman" w:hAnsi="Times New Roman"/>
          <w:i w:val="0"/>
          <w:iCs w:val="0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</w:rPr>
      </w:pPr>
    </w:p>
    <w:p>
      <w:pPr>
        <w:pStyle w:val="18"/>
        <w:keepNext w:val="0"/>
        <w:keepLines w:val="0"/>
        <w:pageBreakBefore w:val="0"/>
        <w:widowControl w:val="0"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outlineLvl w:val="9"/>
        <w:rPr>
          <w:rFonts w:ascii="Times New Roman" w:eastAsia="方正小标宋_GBK" w:cs="Times New Roman" w:hAnsi="Times New Roman" w:hint="eastAsia"/>
          <w:i w:val="0"/>
          <w:iCs w:val="0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ascii="Times New Roman" w:eastAsia="方正小标宋_GBK" w:cs="Times New Roman" w:hAnsi="Times New Roman" w:hint="eastAsia"/>
          <w:i w:val="0"/>
          <w:iCs w:val="0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eastAsia="zh-CN"/>
        </w:rPr>
        <w:t>江苏省医疗保障局</w:t>
      </w:r>
      <w:r>
        <w:rPr>
          <w:rFonts w:ascii="Times New Roman" w:eastAsia="方正小标宋_GBK" w:cs="Times New Roman" w:hAnsi="Times New Roman" w:hint="eastAsia"/>
          <w:i w:val="0"/>
          <w:iCs w:val="0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 xml:space="preserve"> 江苏省卫生健康委员会</w:t>
      </w:r>
    </w:p>
    <w:p>
      <w:pPr>
        <w:pStyle w:val="18"/>
        <w:keepNext w:val="0"/>
        <w:keepLines w:val="0"/>
        <w:pageBreakBefore w:val="0"/>
        <w:widowControl w:val="0"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outlineLvl w:val="9"/>
        <w:rPr>
          <w:rFonts w:ascii="Times New Roman" w:eastAsia="方正仿宋_GBK" w:cs="Times New Roman" w:hAnsi="Times New Roman"/>
          <w:caps w:val="0"/>
          <w:smallCaps w:val="0"/>
          <w:color w:val="auto"/>
          <w:sz w:val="44"/>
          <w:szCs w:val="44"/>
          <w:vertAlign w:val="baseline"/>
        </w:rPr>
      </w:pPr>
      <w:r>
        <w:rPr>
          <w:rFonts w:ascii="Times New Roman" w:eastAsia="方正小标宋_GBK" w:cs="Times New Roman" w:hAnsi="Times New Roman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关于调整部分医疗服务项目价格的通知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outlineLvl w:val="9"/>
        <w:rPr>
          <w:rFonts w:ascii="Times New Roman" w:eastAsia="方正仿宋_GBK" w:cs="Times New Roman" w:hAnsi="Times New Roman"/>
          <w:caps w:val="0"/>
          <w:smallCaps w:val="0"/>
          <w:color w:val="auto"/>
          <w:sz w:val="44"/>
          <w:szCs w:val="4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jc w:val="both"/>
        <w:textAlignment w:val="auto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vertAlign w:val="baseline"/>
        </w:rPr>
      </w:pP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各设区市医疗保障局、卫生健康委，在宁省（部）属</w:t>
      </w:r>
      <w:r>
        <w:rPr>
          <w:rFonts w:ascii="等线" w:eastAsia="方正仿宋_GBK" w:cs="Times New Roman" w:hAnsi="等线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公立</w:t>
      </w: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医疗机构：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vertAlign w:val="baseline"/>
        </w:rPr>
      </w:pP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根据江苏省医疗保障局《关于深化医疗服务价格改革的实施意见》（苏医保发</w:t>
      </w: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〔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2022</w:t>
      </w: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〕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72</w:t>
      </w: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号）要求，依据政府制定价格规定，经履行</w:t>
      </w:r>
      <w:r>
        <w:rPr>
          <w:rFonts w:ascii="等线" w:eastAsia="方正仿宋_GBK" w:cs="Times New Roman" w:hAnsi="等线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项目遴选</w:t>
      </w: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、专家论证、征求社会意见等程序，决定</w:t>
      </w:r>
      <w:r>
        <w:rPr>
          <w:rFonts w:ascii="等线" w:eastAsia="方正仿宋_GBK" w:cs="Times New Roman" w:hAnsi="等线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降低部分检验检查类</w:t>
      </w: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医疗服务项目价格。现就有关事项通知如下：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0"/>
        </w:tabs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ascii="等线" w:eastAsia="方正仿宋_GBK" w:cs="Times New Roman" w:hAnsi="等线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一、降低</w:t>
      </w: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部分</w:t>
      </w:r>
      <w:r>
        <w:rPr>
          <w:rFonts w:ascii="等线" w:eastAsia="方正仿宋_GBK" w:cs="Times New Roman" w:hAnsi="等线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检验检查</w:t>
      </w: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类医疗服务项目价格（</w:t>
      </w:r>
      <w:r>
        <w:rPr>
          <w:rFonts w:ascii="等线" w:eastAsia="方正仿宋_GBK" w:cs="Times New Roman" w:hAnsi="等线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详见附件</w:t>
      </w: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 w:hint="eastAsia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二、调整后价格为</w:t>
      </w:r>
      <w:r>
        <w:rPr>
          <w:rFonts w:ascii="等线" w:eastAsia="方正仿宋_GBK" w:cs="Times New Roman" w:hAnsi="等线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公立医疗机构</w:t>
      </w: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最高</w:t>
      </w:r>
      <w:r>
        <w:rPr>
          <w:rFonts w:ascii="等线" w:eastAsia="方正仿宋_GBK" w:cs="Times New Roman" w:hAnsi="等线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政府</w:t>
      </w: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指导价格</w:t>
      </w:r>
      <w:r>
        <w:rPr>
          <w:rFonts w:ascii="等线" w:eastAsia="方正仿宋_GBK" w:cs="Times New Roman" w:hAnsi="等线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，不得上浮</w:t>
      </w: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。</w:t>
      </w:r>
      <w:r>
        <w:rPr>
          <w:rFonts w:ascii="等线" w:eastAsia="方正仿宋_GBK" w:cs="Times New Roman" w:hAnsi="等线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各有关医疗机构可根据自身条件和市场供求状况下浮，具体下浮幅度</w:t>
      </w: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不限。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三、医保支付类别仍按原规定执行。各设区市医疗保障部门和医保经办机构要及时做好信息更新维护，密切关注价格调整后的落实情况，督促医疗机构严格执行相关规定。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本通知自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2025</w:t>
      </w: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年6月1日起执行。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Chars="304" w:left="1918" w:right="0" w:hangingChars="400" w:hanging="1280"/>
        <w:jc w:val="both"/>
        <w:textAlignment w:val="auto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附件：调整部分检验检查类医疗服务项目价格</w:t>
      </w:r>
      <w:r>
        <w:rPr>
          <w:rFonts w:ascii="等线" w:eastAsia="方正仿宋_GBK" w:cs="Times New Roman" w:hAnsi="等线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Chars="304" w:left="1918" w:right="0" w:hangingChars="400" w:hanging="1280"/>
        <w:jc w:val="both"/>
        <w:textAlignment w:val="auto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outlineLvl w:val="9"/>
        <w:rPr>
          <w:rFonts w:ascii="方正仿宋_GBK" w:eastAsia="方正仿宋_GBK" w:cs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Chars="300" w:firstLine="960"/>
        <w:jc w:val="both"/>
        <w:textAlignment w:val="auto"/>
        <w:outlineLvl w:val="9"/>
        <w:rPr>
          <w:rFonts w:ascii="Times New Roman" w:eastAsia="方正仿宋_GBK" w:cs="Times New Roman" w:hAnsi="Times New Roman"/>
          <w:caps w:val="0"/>
          <w:smallCaps w:val="0"/>
          <w:color w:val="333333"/>
          <w:sz w:val="32"/>
          <w:szCs w:val="32"/>
          <w:shd w:val="clear" w:color="auto" w:fill="FFFFFF"/>
          <w:vertAlign w:val="baseline"/>
        </w:rPr>
      </w:pPr>
      <w:r>
        <w:rPr>
          <w:rFonts w:ascii="方正仿宋_GBK" w:eastAsia="方正仿宋_GBK" w:cs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江苏省医疗保障局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333333"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 xml:space="preserve">         </w:t>
      </w:r>
      <w:r>
        <w:rPr>
          <w:rFonts w:ascii="方正仿宋_GBK" w:eastAsia="方正仿宋_GBK" w:cs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江苏省卫生健康委员会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outlineLvl w:val="9"/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333333"/>
          <w:kern w:val="2"/>
          <w:sz w:val="32"/>
          <w:szCs w:val="32"/>
          <w:shd w:val="clear" w:color="auto" w:fill="FFFFFF"/>
          <w:vertAlign w:val="baseline"/>
          <w:lang w:val="en-US" w:eastAsia="zh-CN"/>
        </w:rPr>
        <w:t xml:space="preserve">                           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2025</w:t>
      </w: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年5月16日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outlineLvl w:val="9"/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ascii="Times New Roman" w:eastAsia="方正仿宋_GBK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outlineLvl w:val="9"/>
        <w:rPr>
          <w:rFonts w:ascii="Times New Roman" w:eastAsia="方正楷体_GBK" w:cs="Times New Roman" w:hAnsi="Times New Roman"/>
          <w:caps w:val="0"/>
          <w:smallCaps w:val="0"/>
          <w:color w:val="auto"/>
          <w:spacing w:val="0"/>
          <w:sz w:val="30"/>
          <w:szCs w:val="30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outlineLvl w:val="9"/>
        <w:rPr>
          <w:rFonts w:ascii="Times New Roman" w:eastAsia="方正楷体_GBK" w:cs="Times New Roman" w:hAnsi="Times New Roman"/>
          <w:caps w:val="0"/>
          <w:smallCaps w:val="0"/>
          <w:color w:val="auto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sectPr>
          <w:footerReference w:type="default" r:id="rId2"/>
          <w:pgSz w:w="11907" w:h="16840"/>
          <w:pgMar w:top="2098" w:right="1474" w:bottom="1984" w:left="1587" w:header="851" w:footer="992" w:gutter="0"/>
          <w:pgNumType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outlineLvl w:val="9"/>
        <w:rPr>
          <w:rFonts w:ascii="方正黑体_GBK" w:eastAsia="方正黑体_GBK" w:cs="方正黑体_GBK" w:hint="eastAsia"/>
          <w:caps w:val="0"/>
          <w:small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ascii="方正黑体_GBK" w:eastAsia="方正黑体_GBK" w:cs="方正黑体_GBK" w:hint="eastAsia"/>
          <w:caps w:val="0"/>
          <w:small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调整部分检验检查类医疗服务项目价格表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outlineLvl w:val="9"/>
        <w:rPr>
          <w:rFonts w:ascii="方正楷体_GBK" w:eastAsia="方正楷体_GBK" w:cs="方正楷体_GBK" w:hint="eastAsia"/>
          <w:caps w:val="0"/>
          <w:small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ascii="方正楷体_GBK" w:eastAsia="方正楷体_GBK" w:cs="方正楷体_GBK" w:hint="eastAsia"/>
          <w:caps w:val="0"/>
          <w:small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（一）调价项目</w:t>
      </w:r>
    </w:p>
    <w:tbl>
      <w:tblPr>
        <w:jc w:val="center"/>
        <w:tblW w:w="13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204"/>
        <w:gridCol w:w="2772"/>
        <w:gridCol w:w="2178"/>
        <w:gridCol w:w="1269"/>
        <w:gridCol w:w="908"/>
        <w:gridCol w:w="3225"/>
      </w:tblGrid>
      <w:tr>
        <w:trPr>
          <w:trHeight w:val="610"/>
          <w:tblHeader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eastAsia="方正黑体_GBK" w:cs="方正黑体_GBK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编码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eastAsia="方正黑体_GBK" w:cs="方正黑体_GBK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eastAsia="方正黑体_GBK" w:cs="方正黑体_GBK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eastAsia="方正黑体_GBK" w:cs="方正黑体_GBK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eastAsia="方正黑体_GBK" w:cs="方正黑体_GBK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项目内涵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eastAsia="方正黑体_GBK" w:cs="方正黑体_GBK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eastAsia="方正黑体_GBK" w:cs="方正黑体_GBK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除外内容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eastAsia="方正黑体_GBK" w:cs="方正黑体_GBK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eastAsia="方正黑体_GBK" w:cs="方正黑体_GBK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计价单位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eastAsia="方正黑体_GBK" w:cs="方正黑体_GBK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eastAsia="方正黑体_GBK" w:cs="方正黑体_GBK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价格（元）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eastAsia="方正黑体_GBK" w:cs="方正黑体_GBK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eastAsia="方正黑体_GBK" w:cs="方正黑体_GBK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说明</w:t>
            </w:r>
          </w:p>
        </w:tc>
      </w:tr>
      <w:tr>
        <w:trPr>
          <w:trHeight w:val="53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230200055-a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骨密度测定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双能X线骨密度仪检测</w:t>
            </w:r>
          </w:p>
        </w:tc>
      </w:tr>
      <w:tr>
        <w:trPr>
          <w:trHeight w:val="53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250102022-a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卵泡刺激素（LH）快速测定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金标法</w:t>
            </w:r>
          </w:p>
        </w:tc>
      </w:tr>
      <w:tr>
        <w:trPr>
          <w:trHeight w:val="53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250104014-a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细菌性阴道炎检查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包括唾液酸苷酶、白细胞酯酶、过氧化氢浓度、凝固酶、β葡萄糖醛酸苷酶、脯氨酸氨基肽酶、乙酰氨基葡萄糖苷酶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3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250202015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蛇毒因子溶血试验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3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250203025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活化部分凝血活酶时间测定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APTT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仪器法</w:t>
            </w:r>
          </w:p>
        </w:tc>
      </w:tr>
      <w:tr>
        <w:trPr>
          <w:trHeight w:val="53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250203047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血浆抗凝血酶Ⅲ活性测定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AT—ⅢA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仪器法</w:t>
            </w:r>
          </w:p>
        </w:tc>
      </w:tr>
      <w:tr>
        <w:trPr>
          <w:trHeight w:val="53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250203049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凝血酶抗凝血酶Ⅲ复合物测定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TAT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6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250203066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血浆D-二聚体测定（D-Dimer）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免疫学法（定性检测）</w:t>
            </w:r>
          </w:p>
        </w:tc>
      </w:tr>
      <w:tr>
        <w:trPr>
          <w:trHeight w:val="66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250203066-a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血浆D-二聚体测定（D-Dimer）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免疫学法（定量测定）</w:t>
            </w: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250203070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红细胞流变特性检测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含红细胞取向、变形、脆性、松驰等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250301006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血清前白蛋白测定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免疫比浊法、化学发光法</w:t>
            </w: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250301017-a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超敏C反应蛋白测定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速率散射比浊法</w:t>
            </w: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250301017-c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超敏C反应蛋白测定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各种免疫学方法</w:t>
            </w: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250302002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血清果糖胺测定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指糖化血清蛋白测定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250305023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腺苷脱氨酶测定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血清、脑脊液和胸水标本分别参照执行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250306006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血清乳酸脱氢酶同工酶电泳分析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凝胶法</w:t>
            </w: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250307008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尿α1微量球蛋白测定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指各种免疫学方法</w:t>
            </w: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250307008-a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3"/>
                <w:rFonts w:ascii="Times New Roman" w:cs="Times New Roman" w:hAnsi="Times New Roman"/>
                <w:sz w:val="22"/>
                <w:szCs w:val="22"/>
                <w:lang w:val="en-US" w:eastAsia="zh-CN"/>
              </w:rPr>
              <w:t>尿</w:t>
            </w:r>
            <w:r>
              <w:rPr>
                <w:rStyle w:val="25"/>
                <w:rFonts w:ascii="Times New Roman" w:eastAsia="方正仿宋_GBK" w:cs="Times New Roman" w:hAnsi="Times New Roman"/>
                <w:sz w:val="22"/>
                <w:szCs w:val="22"/>
                <w:lang w:val="en-US" w:eastAsia="zh-CN"/>
              </w:rPr>
              <w:t>α1</w:t>
            </w:r>
            <w:r>
              <w:rPr>
                <w:rStyle w:val="33"/>
                <w:rFonts w:ascii="Times New Roman" w:cs="Times New Roman" w:hAnsi="Times New Roman"/>
                <w:sz w:val="22"/>
                <w:szCs w:val="22"/>
                <w:lang w:val="en-US" w:eastAsia="zh-CN"/>
              </w:rPr>
              <w:t>微量球蛋白测定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化学发光法</w:t>
            </w: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250307029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α1—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微球蛋白测定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包括血清、尿标本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散射法</w:t>
            </w: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250310055-a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游离β-绒毛膜促性腺激素测定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化学发光法</w:t>
            </w: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250311005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I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型胶原羧基端前肽</w:t>
            </w:r>
            <w:r>
              <w:rPr>
                <w:rFonts w:ascii="Times New Roman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PICP</w:t>
            </w:r>
            <w:r>
              <w:rPr>
                <w:rFonts w:ascii="Times New Roman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250401001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T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淋巴细胞转化试验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250401014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细胞因子测定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化学发光法、免疫荧光法。每种测定计费一次。</w:t>
            </w:r>
          </w:p>
        </w:tc>
      </w:tr>
      <w:tr>
        <w:trPr>
          <w:trHeight w:val="96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250402014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抗组织细胞抗体测定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包括肝细胞、胃壁细胞、胰岛细胞、肾上腺细胞、骨骼肌、平滑肌等抗体测定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250402044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抗核小体抗体测定（AnuA）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酶免法</w:t>
            </w: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250402048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抗DNA酶B抗体测定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散射比浊法</w:t>
            </w: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250402049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抗组蛋白抗体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AHA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酶免法</w:t>
            </w: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250403010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/>
              </w:rPr>
              <w:t>乙型肝炎核心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IgM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/>
              </w:rPr>
              <w:t>抗体测定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Anti-HBcIgM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化学发光法、免疫荧光法</w:t>
            </w: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250403019-b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人免疫缺陷病毒抗体测定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Anti-HIV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化学发光法、免疫荧光法</w:t>
            </w: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250403043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抗链球菌溶血素O测定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ASO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凝集法</w:t>
            </w:r>
          </w:p>
        </w:tc>
      </w:tr>
      <w:tr>
        <w:trPr>
          <w:trHeight w:val="5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250404015-a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铁蛋白测定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各种发光法，定量测定</w:t>
            </w:r>
          </w:p>
        </w:tc>
      </w:tr>
      <w:tr>
        <w:trPr>
          <w:trHeight w:val="5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250501006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梅毒螺旋体镜检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250501007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艰难梭菌检查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250502009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体液抗生素浓度测定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包括氨基糖甙类药物等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荧光偏振法、化学发光法、免疫荧光法</w:t>
            </w:r>
          </w:p>
        </w:tc>
      </w:tr>
      <w:tr>
        <w:trPr>
          <w:trHeight w:val="6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250503011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DNA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探针技术查</w:t>
            </w: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meeA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ascii="Times New Roman" w:eastAsia="方正仿宋_GBK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outlineLvl w:val="9"/>
        <w:rPr>
          <w:rFonts w:ascii="方正楷体_GBK" w:eastAsia="方正楷体_GBK" w:cs="方正楷体_GBK" w:hint="eastAsia"/>
          <w:caps w:val="0"/>
          <w:small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outlineLvl w:val="9"/>
        <w:rPr>
          <w:rFonts w:ascii="方正楷体_GBK" w:eastAsia="方正楷体_GBK" w:cs="方正楷体_GBK" w:hint="eastAsia"/>
          <w:caps w:val="0"/>
          <w:small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ascii="方正楷体_GBK" w:eastAsia="方正楷体_GBK" w:cs="方正楷体_GBK" w:hint="eastAsia"/>
          <w:caps w:val="0"/>
          <w:small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（二）取消项目</w:t>
      </w:r>
    </w:p>
    <w:tbl>
      <w:tblPr>
        <w:jc w:val="center"/>
        <w:tblW w:w="13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3939"/>
        <w:gridCol w:w="2220"/>
        <w:gridCol w:w="2261"/>
        <w:gridCol w:w="1504"/>
        <w:gridCol w:w="1971"/>
      </w:tblGrid>
      <w:tr>
        <w:trPr>
          <w:trHeight w:val="534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ins w:id="0" w:author="崔滢莹(cyy)" w:date="2025-05-23T09:47:00Z">
              <w:r>
                <w:rPr>
                  <w:rFonts w:ascii="方正黑体_GBK" w:eastAsia="方正黑体_GBK" w:cs="方正黑体_GBK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/>
                </w:rPr>
                <w:t>原</w:t>
              </w:r>
            </w:ins>
            <w:r>
              <w:rPr>
                <w:rFonts w:ascii="方正黑体_GBK" w:eastAsia="方正黑体_GBK" w:cs="方正黑体_GBK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编码</w:t>
            </w:r>
            <w:bookmarkStart w:id="0" w:name="_GoBack"/>
            <w:bookmarkEnd w:id="0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eastAsia="方正黑体_GBK" w:cs="方正黑体_GBK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eastAsia="方正黑体_GBK" w:cs="方正黑体_GBK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项目内涵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eastAsia="方正黑体_GBK" w:cs="方正黑体_GBK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除外内容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eastAsia="方正黑体_GBK" w:cs="方正黑体_GBK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计价单位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eastAsia="方正黑体_GBK" w:cs="方正黑体_GBK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eastAsia="方正黑体_GBK" w:cs="方正黑体_GBK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说明</w:t>
            </w:r>
          </w:p>
        </w:tc>
      </w:tr>
      <w:tr>
        <w:trPr>
          <w:trHeight w:val="51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250203066-a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血浆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D-</w:t>
            </w: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二聚体测定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D-Dimer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方正仿宋_GBK" w:eastAsia="方正仿宋_GBK" w:cs="方正仿宋_GBK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方正仿宋_GBK" w:eastAsia="方正仿宋_GBK" w:cs="方正仿宋_GBK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乳胶凝集法</w:t>
            </w:r>
          </w:p>
        </w:tc>
      </w:tr>
      <w:tr>
        <w:trPr>
          <w:trHeight w:val="51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250203066-b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血浆D-二聚体测定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ascii="Times New Roman" w:eastAsia="方正仿宋_GBK" w:cs="Times New Roman" w:hAnsi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D-Dimer</w:t>
            </w:r>
            <w:r>
              <w:rPr>
                <w:rFonts w:ascii="Times New Roman" w:eastAsia="方正仿宋_GBK" w:cs="Times New Roman" w:hAnsi="Times New Roman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方正仿宋_GBK" w:eastAsia="方正仿宋_GBK" w:cs="方正仿宋_GBK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方正仿宋_GBK" w:eastAsia="方正仿宋_GBK" w:cs="方正仿宋_GBK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仪器法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outlineLvl w:val="9"/>
        <w:rPr>
          <w:rFonts w:ascii="方正楷体_GBK" w:eastAsia="方正楷体_GBK" w:cs="方正楷体_GBK" w:hint="eastAsia"/>
          <w:caps w:val="0"/>
          <w:small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outlineLvl w:val="9"/>
        <w:rPr>
          <w:rFonts w:ascii="方正楷体_GBK" w:eastAsia="方正楷体_GBK" w:cs="方正楷体_GBK" w:hint="eastAsia"/>
          <w:caps w:val="0"/>
          <w:small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outlineLvl w:val="9"/>
        <w:rPr>
          <w:rFonts w:ascii="方正楷体_GBK" w:eastAsia="方正楷体_GBK" w:cs="方正楷体_GBK" w:hint="eastAsia"/>
          <w:caps w:val="0"/>
          <w:small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sectPr>
          <w:pgSz w:w="16840" w:h="11907" w:orient="landscape"/>
          <w:pgMar w:top="2098" w:right="1474" w:bottom="1984" w:left="1588" w:header="851" w:footer="992" w:gutter="0"/>
          <w:pgNumType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33" w:left="1119" w:rightChars="-43" w:right="-90" w:hangingChars="300" w:hanging="840"/>
        <w:textAlignment w:val="auto"/>
        <w:rPr>
          <w:rFonts w:ascii="Times New Roman" w:eastAsia="方正仿宋_GBK" w:cs="Times New Roman" w:hAnsi="Times New Roman" w:hint="eastAsia"/>
          <w:snapToGrid w:val="0"/>
          <w:color w:val="000000"/>
          <w:spacing w:val="0"/>
          <w:sz w:val="28"/>
          <w:szCs w:val="32"/>
          <w:lang w:eastAsia="zh-CN" w:bidi="ar-SA"/>
        </w:rPr>
      </w:pPr>
      <w:r>
        <w:rPr>
          <w:rFonts w:ascii="Times New Roman" w:eastAsia="方正仿宋_GBK" w:cs="Times New Roman" w:hAnsi="Times New Roman"/>
          <w:snapToGrid w:val="0"/>
          <w:color w:val="000000"/>
          <w:spacing w:val="0"/>
          <w:kern w:val="0"/>
          <w:sz w:val="28"/>
          <w:szCs w:val="32"/>
          <w:lang w:bidi="ar-SA"/>
        </w:rPr>
        <mc:AlternateContent>
          <mc:Choice Requires="wps">
            <w:drawing>
              <wp:anchor distT="0" distB="0" distL="114298" distR="114298" simplePos="0" relativeHeight="19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5615940" cy="952"/>
                <wp:effectExtent l="0" t="0" r="0" b="0"/>
                <wp:wrapNone/>
                <wp:docPr id="6" name="直接连接符 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40" cy="952"/>
                        </a:xfrm>
                        <a:prstGeom prst="line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5 7" o:spid="_x0000_s7" from="-2.8pt,0.0pt" to="439.40002pt,0.07499879pt" filled="f" stroked="t" strokeweight="1.25pt" style="position:absolute;z-index:19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Times New Roman" w:eastAsia="方正仿宋_GBK" w:cs="Times New Roman" w:hAnsi="Times New Roman"/>
          <w:snapToGrid w:val="0"/>
          <w:color w:val="000000"/>
          <w:spacing w:val="0"/>
          <w:kern w:val="0"/>
          <w:sz w:val="28"/>
          <w:szCs w:val="32"/>
          <w:lang w:bidi="ar-SA"/>
        </w:rPr>
        <w:t>抄送：</w:t>
      </w:r>
      <w:r>
        <w:rPr>
          <w:rFonts w:eastAsia="方正仿宋_GBK" w:cs="Times New Roman" w:hint="eastAsia"/>
          <w:snapToGrid w:val="0"/>
          <w:color w:val="000000"/>
          <w:spacing w:val="0"/>
          <w:kern w:val="0"/>
          <w:sz w:val="28"/>
          <w:szCs w:val="32"/>
          <w:lang w:eastAsia="zh-CN" w:bidi="ar-SA"/>
        </w:rPr>
        <w:t>国家医疗保障局、国家卫生健康委员会；省市场监督管理局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firstLineChars="100" w:firstLine="280"/>
        <w:rPr>
          <w:rFonts w:eastAsia="方正仿宋_GBK"/>
          <w:snapToGrid w:val="0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snapToGrid w:val="0"/>
          <w:color w:val="000000"/>
          <w:spacing w:val="0"/>
          <w:kern w:val="0"/>
          <w:sz w:val="28"/>
          <w:szCs w:val="32"/>
          <w:lang w:bidi="ar-SA"/>
        </w:rPr>
        <mc:AlternateContent>
          <mc:Choice Requires="wps">
            <w:drawing>
              <wp:anchor distT="0" distB="0" distL="114298" distR="114298" simplePos="0" relativeHeight="25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375920</wp:posOffset>
                </wp:positionV>
                <wp:extent cx="5615940" cy="952"/>
                <wp:effectExtent l="0" t="0" r="0" b="0"/>
                <wp:wrapNone/>
                <wp:docPr id="8" name="直接连接符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40" cy="952"/>
                        </a:xfrm>
                        <a:prstGeom prst="line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2 9" o:spid="_x0000_s9" from="-2.8pt,29.600002pt" to="439.40002pt,29.675pt" filled="f" stroked="t" strokeweight="1.25pt" style="position:absolute;z-index:25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Times New Roman" w:eastAsia="方正小标宋_GBK" w:cs="Times New Roman" w:hAnsi="Times New Roman"/>
          <w:snapToGrid w:val="0"/>
          <w:color w:val="000000"/>
          <w:spacing w:val="0"/>
          <w:sz w:val="32"/>
          <w:szCs w:val="21"/>
          <w:lang w:bidi="ar-SA"/>
        </w:rPr>
        <mc:AlternateContent>
          <mc:Choice Requires="wps">
            <w:drawing>
              <wp:anchor distT="0" distB="0" distL="114298" distR="114298" simplePos="0" relativeHeight="23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5615940" cy="952"/>
                <wp:effectExtent l="0" t="0" r="0" b="0"/>
                <wp:wrapNone/>
                <wp:docPr id="10" name="直接连接符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40" cy="952"/>
                        </a:xfrm>
                        <a:prstGeom prst="line"/>
                        <a:noFill/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3 11" o:spid="_x0000_s11" from="-2.8pt,0.0pt" to="439.40002pt,0.07499879pt" filled="f" stroked="t" strokeweight="1.0pt" style="position:absolute;z-index:23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Times New Roman" w:eastAsia="方正仿宋_GBK" w:cs="Times New Roman" w:hAnsi="Times New Roman"/>
          <w:snapToGrid w:val="0"/>
          <w:color w:val="000000"/>
          <w:spacing w:val="0"/>
          <w:kern w:val="0"/>
          <w:sz w:val="28"/>
          <w:szCs w:val="32"/>
          <w:lang w:bidi="ar-SA"/>
        </w:rPr>
        <mc:AlternateContent>
          <mc:Choice Requires="wps">
            <w:drawing>
              <wp:anchor distT="0" distB="0" distL="114298" distR="114298" simplePos="0" relativeHeight="21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47360" cy="952"/>
                <wp:effectExtent l="0" t="0" r="0" b="0"/>
                <wp:wrapNone/>
                <wp:docPr id="12" name="直接连接符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47360" cy="952"/>
                        </a:xfrm>
                        <a:prstGeom prst="line"/>
                        <a:noFill/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4 13" o:spid="_x0000_s13" from="0.0pt,0.0pt" to="436.80002pt,0.07499879pt" filled="f" stroked="t" strokeweight="1.0pt" style="position:absolute;z-index:21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Times New Roman" w:eastAsia="方正仿宋_GBK" w:cs="Times New Roman" w:hAnsi="Times New Roman"/>
          <w:snapToGrid w:val="0"/>
          <w:color w:val="000000"/>
          <w:spacing w:val="0"/>
          <w:kern w:val="0"/>
          <w:sz w:val="28"/>
          <w:szCs w:val="32"/>
          <w:lang w:bidi="ar-SA"/>
        </w:rPr>
        <w:t xml:space="preserve">江苏省医疗保障局办公室      </w:t>
      </w:r>
      <w:r>
        <w:rPr>
          <w:rFonts w:ascii="Times New Roman" w:eastAsia="方正仿宋_GBK" w:cs="Times New Roman" w:hAnsi="Times New Roman" w:hint="eastAsia"/>
          <w:snapToGrid w:val="0"/>
          <w:color w:val="000000"/>
          <w:spacing w:val="0"/>
          <w:kern w:val="0"/>
          <w:sz w:val="28"/>
          <w:szCs w:val="32"/>
          <w:lang w:bidi="ar-SA"/>
        </w:rPr>
        <w:t xml:space="preserve">     </w:t>
      </w:r>
      <w:r>
        <w:rPr>
          <w:rFonts w:ascii="Times New Roman" w:eastAsia="方正仿宋_GBK" w:cs="Times New Roman" w:hAnsi="Times New Roman" w:hint="eastAsia"/>
          <w:snapToGrid w:val="0"/>
          <w:color w:val="000000"/>
          <w:spacing w:val="0"/>
          <w:kern w:val="0"/>
          <w:sz w:val="28"/>
          <w:szCs w:val="32"/>
          <w:lang w:val="en-US" w:eastAsia="zh-CN" w:bidi="ar-SA"/>
        </w:rPr>
        <w:t xml:space="preserve">    </w:t>
      </w:r>
      <w:r>
        <w:rPr>
          <w:rFonts w:ascii="Times New Roman" w:eastAsia="方正仿宋_GBK" w:cs="Times New Roman" w:hAnsi="Times New Roman" w:hint="eastAsia"/>
          <w:snapToGrid w:val="0"/>
          <w:color w:val="000000"/>
          <w:spacing w:val="0"/>
          <w:kern w:val="0"/>
          <w:sz w:val="28"/>
          <w:szCs w:val="32"/>
          <w:lang w:bidi="ar-SA"/>
        </w:rPr>
        <w:t xml:space="preserve">   </w:t>
      </w:r>
      <w:r>
        <w:rPr>
          <w:rFonts w:ascii="Times New Roman" w:eastAsia="方正仿宋_GBK" w:cs="Times New Roman" w:hAnsi="Times New Roman"/>
          <w:snapToGrid w:val="0"/>
          <w:color w:val="000000"/>
          <w:spacing w:val="0"/>
          <w:kern w:val="0"/>
          <w:sz w:val="28"/>
          <w:szCs w:val="32"/>
          <w:lang w:bidi="ar-SA"/>
        </w:rPr>
        <w:t>20</w:t>
      </w:r>
      <w:r>
        <w:rPr>
          <w:rFonts w:ascii="Times New Roman" w:eastAsia="方正仿宋_GBK" w:cs="Times New Roman" w:hAnsi="Times New Roman" w:hint="eastAsia"/>
          <w:snapToGrid w:val="0"/>
          <w:color w:val="000000"/>
          <w:spacing w:val="0"/>
          <w:kern w:val="0"/>
          <w:sz w:val="28"/>
          <w:szCs w:val="32"/>
          <w:lang w:bidi="ar-SA"/>
        </w:rPr>
        <w:t>2</w:t>
      </w:r>
      <w:r>
        <w:rPr>
          <w:rFonts w:ascii="Times New Roman" w:eastAsia="方正仿宋_GBK" w:cs="Times New Roman" w:hAnsi="Times New Roman" w:hint="eastAsia"/>
          <w:snapToGrid w:val="0"/>
          <w:color w:val="000000"/>
          <w:spacing w:val="0"/>
          <w:kern w:val="0"/>
          <w:sz w:val="28"/>
          <w:szCs w:val="32"/>
          <w:lang w:val="en-US" w:eastAsia="zh-CN" w:bidi="ar-SA"/>
        </w:rPr>
        <w:t>5</w:t>
      </w:r>
      <w:r>
        <w:rPr>
          <w:rFonts w:ascii="Times New Roman" w:eastAsia="方正仿宋_GBK" w:cs="Times New Roman" w:hAnsi="Times New Roman"/>
          <w:snapToGrid w:val="0"/>
          <w:color w:val="000000"/>
          <w:spacing w:val="0"/>
          <w:kern w:val="0"/>
          <w:sz w:val="28"/>
          <w:szCs w:val="32"/>
          <w:lang w:bidi="ar-SA"/>
        </w:rPr>
        <w:t>年</w:t>
      </w:r>
      <w:r>
        <w:rPr>
          <w:rFonts w:ascii="Times New Roman" w:eastAsia="方正仿宋_GBK" w:cs="Times New Roman" w:hAnsi="Times New Roman" w:hint="eastAsia"/>
          <w:snapToGrid w:val="0"/>
          <w:color w:val="000000"/>
          <w:spacing w:val="0"/>
          <w:kern w:val="0"/>
          <w:sz w:val="28"/>
          <w:szCs w:val="32"/>
          <w:lang w:val="en-US" w:eastAsia="zh-CN" w:bidi="ar-SA"/>
        </w:rPr>
        <w:t>5</w:t>
      </w:r>
      <w:r>
        <w:rPr>
          <w:rFonts w:ascii="Times New Roman" w:eastAsia="方正仿宋_GBK" w:cs="Times New Roman" w:hAnsi="Times New Roman"/>
          <w:snapToGrid w:val="0"/>
          <w:color w:val="000000"/>
          <w:spacing w:val="0"/>
          <w:kern w:val="0"/>
          <w:sz w:val="28"/>
          <w:szCs w:val="32"/>
          <w:lang w:bidi="ar-SA"/>
        </w:rPr>
        <w:t>月</w:t>
      </w:r>
      <w:r>
        <w:rPr>
          <w:rFonts w:ascii="Times New Roman" w:eastAsia="方正仿宋_GBK" w:cs="Times New Roman" w:hAnsi="Times New Roman" w:hint="eastAsia"/>
          <w:snapToGrid w:val="0"/>
          <w:color w:val="000000"/>
          <w:spacing w:val="0"/>
          <w:kern w:val="0"/>
          <w:sz w:val="28"/>
          <w:szCs w:val="32"/>
          <w:lang w:val="en-US" w:eastAsia="zh-CN" w:bidi="ar-SA"/>
        </w:rPr>
        <w:t>19</w:t>
      </w:r>
      <w:r>
        <w:rPr>
          <w:rFonts w:ascii="Times New Roman" w:eastAsia="方正仿宋_GBK" w:cs="Times New Roman" w:hAnsi="Times New Roman"/>
          <w:snapToGrid w:val="0"/>
          <w:color w:val="000000"/>
          <w:spacing w:val="0"/>
          <w:kern w:val="0"/>
          <w:sz w:val="28"/>
          <w:szCs w:val="32"/>
          <w:lang w:bidi="ar-SA"/>
        </w:rPr>
        <w:t>日印发</w:t>
      </w:r>
    </w:p>
    <w:sectPr>
      <w:footerReference w:type="default" r:id="rId3"/>
      <w:pgSz w:w="11906" w:h="16838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等线">
    <w:altName w:val="方正兰亭黑_GBK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textAlignment w:val="auto"/>
      <w:rPr>
        <w:rFonts w:eastAsia="方正仿宋_GBK"/>
        <w:sz w:val="44"/>
        <w:szCs w:val="24"/>
        <w:lang w:eastAsia="zh-CN"/>
      </w:rPr>
    </w:pPr>
    <w:r>
      <w:rPr>
        <w:sz w:val="44"/>
      </w:rPr>
      <mc:AlternateContent>
        <mc:Choice Requires="wps">
          <w:drawing>
            <wp:anchor distT="0" distB="0" distL="114298" distR="114298" simplePos="0" relativeHeight="27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5472" cy="204648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5472" cy="204648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49.249767pt;height:16.114042pt;z-index:27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593207552"/>
    </w:sdtPr>
    <w:sdtEndPr>
      <w:rPr>
        <w:rFonts w:ascii="Times New Roman" w:cs="Times New Roman" w:hAnsi="Times New Roman"/>
        <w:sz w:val="28"/>
        <w:szCs w:val="28"/>
      </w:rPr>
    </w:sdtEndPr>
    <w:sdtContent>
      <w:p>
        <w:pPr>
          <w:pStyle w:val="16"/>
          <w:tabs>
            <w:tab w:val="center" w:pos="4153"/>
            <w:tab w:val="right" w:pos="8306"/>
          </w:tabs>
          <w:jc w:val="center"/>
          <w:rPr>
            <w:rFonts w:ascii="Times New Roman" w:cs="Times New Roman" w:hAnsi="Times New Roman"/>
            <w:sz w:val="28"/>
            <w:szCs w:val="28"/>
          </w:rPr>
        </w:pPr>
        <w:r>
          <w:rPr>
            <w:rFonts w:ascii="Times New Roman" w:cs="Times New Roman" w:hAnsi="Times New Roman"/>
            <w:sz w:val="28"/>
            <w:szCs w:val="28"/>
          </w:rPr>
          <w:fldChar w:fldCharType="begin"/>
        </w:r>
        <w:r>
          <w:rPr>
            <w:rFonts w:ascii="Times New Roman" w:cs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cs="Times New Roman" w:hAnsi="Times New Roman"/>
            <w:sz w:val="28"/>
            <w:szCs w:val="28"/>
          </w:rPr>
          <w:fldChar w:fldCharType="separate"/>
        </w:r>
        <w:r>
          <w:rPr>
            <w:rFonts w:ascii="Times New Roman" w:cs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cs="Times New Roman" w:hAnsi="Times New Roman"/>
            <w:sz w:val="28"/>
            <w:szCs w:val="28"/>
          </w:rP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trackRevision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ZTc4NTQ2NWY2ZDM2Yzc4ZmRjM2JhOTNjYjkzYTI1MD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widowControl w:val="0"/>
      <w:autoSpaceDE w:val="0"/>
      <w:autoSpaceDN w:val="0"/>
      <w:snapToGrid w:val="0"/>
      <w:spacing w:after="120" w:line="590" w:lineRule="atLeast"/>
      <w:ind w:firstLine="624"/>
      <w:jc w:val="both"/>
    </w:pPr>
    <w:rPr>
      <w:rFonts w:ascii="Calibri" w:eastAsia="方正仿宋_GBK" w:cs="Times New Roman" w:hAnsi="Calibri"/>
      <w:kern w:val="0"/>
      <w:sz w:val="32"/>
      <w:szCs w:val="24"/>
      <w:lang w:val="en-US" w:eastAsia="zh-CN" w:bidi="ar-SA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0"/>
    <w:next w:val="19"/>
    <w:pPr>
      <w:widowControl w:val="0"/>
      <w:spacing w:before="0" w:beforeAutospacing="1" w:after="0" w:afterAutospacing="1"/>
      <w:ind w:left="0" w:right="0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  <w:style w:type="paragraph" w:customStyle="1" w:styleId="19">
    <w:name w:val="con-title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20">
    <w:name w:val="日期1"/>
    <w:basedOn w:val="10"/>
  </w:style>
  <w:style w:type="character" w:customStyle="1" w:styleId="21">
    <w:name w:val="see"/>
    <w:basedOn w:val="10"/>
  </w:style>
  <w:style w:type="character" w:customStyle="1" w:styleId="22">
    <w:name w:val="font41"/>
    <w:basedOn w:val="1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23">
    <w:name w:val="font31"/>
    <w:basedOn w:val="10"/>
    <w:rPr>
      <w:rFonts w:ascii="Times New Roman" w:cs="Times New Roman" w:hAnsi="Times New Roman"/>
      <w:color w:val="000000"/>
      <w:sz w:val="20"/>
      <w:szCs w:val="20"/>
      <w:u w:val="none"/>
    </w:rPr>
  </w:style>
  <w:style w:type="character" w:customStyle="1" w:styleId="24">
    <w:name w:val="font51"/>
    <w:basedOn w:val="1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25">
    <w:name w:val="font61"/>
    <w:basedOn w:val="0"/>
    <w:rPr>
      <w:rFonts w:ascii="Times New Roman" w:cs="Times New Roman" w:hAnsi="Times New Roman"/>
      <w:color w:val="000000"/>
      <w:sz w:val="20"/>
      <w:szCs w:val="20"/>
      <w:u w:val="none"/>
    </w:rPr>
  </w:style>
  <w:style w:type="character" w:customStyle="1" w:styleId="26">
    <w:name w:val="font71"/>
    <w:basedOn w:val="1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27">
    <w:name w:val="font11"/>
    <w:basedOn w:val="10"/>
    <w:rPr>
      <w:rFonts w:ascii="Times New Roman" w:cs="Times New Roman" w:hAnsi="Times New Roman"/>
      <w:color w:val="000000"/>
      <w:sz w:val="20"/>
      <w:szCs w:val="20"/>
      <w:u w:val="none"/>
    </w:rPr>
  </w:style>
  <w:style w:type="character" w:customStyle="1" w:styleId="28">
    <w:name w:val="font81"/>
    <w:basedOn w:val="1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29">
    <w:name w:val="font91"/>
    <w:basedOn w:val="10"/>
    <w:rPr>
      <w:rFonts w:ascii="Times New Roman" w:cs="Times New Roman" w:hAnsi="Times New Roman"/>
      <w:color w:val="000000"/>
      <w:sz w:val="20"/>
      <w:szCs w:val="20"/>
      <w:u w:val="none"/>
    </w:rPr>
  </w:style>
  <w:style w:type="character" w:customStyle="1" w:styleId="30">
    <w:name w:val="font101"/>
    <w:basedOn w:val="1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31">
    <w:name w:val="font21"/>
    <w:basedOn w:val="10"/>
    <w:rPr>
      <w:rFonts w:ascii="Times New Roman" w:cs="Times New Roman" w:hAnsi="Times New Roman"/>
      <w:color w:val="000000"/>
      <w:sz w:val="20"/>
      <w:szCs w:val="20"/>
      <w:u w:val="none"/>
    </w:rPr>
  </w:style>
  <w:style w:type="paragraph" w:styleId="32">
    <w:name w:val="index 5"/>
    <w:basedOn w:val="0"/>
    <w:autoRedefine/>
    <w:next w:val="0"/>
    <w:pPr>
      <w:ind w:left="1680"/>
    </w:pPr>
  </w:style>
  <w:style w:type="character" w:customStyle="1" w:styleId="33">
    <w:name w:val="font01"/>
    <w:basedOn w:val="0"/>
    <w:rPr>
      <w:rFonts w:asci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8</Pages>
  <Words>1367</Words>
  <Characters>1814</Characters>
  <Lines>364</Lines>
  <Paragraphs>213</Paragraphs>
  <CharactersWithSpaces>1867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许 鸣</dc:creator>
  <cp:lastModifiedBy>崔滢莹(cyy)</cp:lastModifiedBy>
  <cp:revision>6</cp:revision>
  <cp:lastPrinted>2025-05-01T16:55:00Z</cp:lastPrinted>
  <dcterms:created xsi:type="dcterms:W3CDTF">2025-04-13T21:16:00Z</dcterms:created>
  <dcterms:modified xsi:type="dcterms:W3CDTF">2025-05-23T01:47:16Z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2052-11.8.2.11653</vt:lpwstr>
  </property>
  <property fmtid="{D5CDD505-2E9C-101B-9397-08002B2CF9AE}" pid="3" name="ICV">
    <vt:lpwstr>53F1C8DFA19794A5BEAE1A689648C84C</vt:lpwstr>
  </property>
  <property fmtid="{D5CDD505-2E9C-101B-9397-08002B2CF9AE}" pid="4" name="KSOTemplateDocerSaveRecord">
    <vt:lpwstr>eyJoZGlkIjoiZTc4NTQ2NWY2ZDM2Yzc4ZmRjM2JhOTNjYjkzYTI1MDUiLCJ1c2VySWQiOiIxMDI0ODQ4NzQyIn0=</vt:lpwstr>
  </property>
</Properties>
</file>