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del w:id="0" w:author="肖颖馨" w:date="2025-05-27T11:47:32Z">
        <w:r>
          <w:rPr>
            <w:rFonts w:hint="default" w:ascii="Times New Roman" w:hAnsi="Times New Roman" w:eastAsia="黑体" w:cs="Times New Roman"/>
            <w:color w:val="000000" w:themeColor="text1"/>
            <w:sz w:val="32"/>
            <w:szCs w:val="32"/>
            <w:lang w:val="en-US" w:eastAsia="zh-CN"/>
            <w14:textFill>
              <w14:solidFill>
                <w14:schemeClr w14:val="tx1"/>
              </w14:solidFill>
            </w14:textFill>
          </w:rPr>
          <w:delText>3</w:delText>
        </w:r>
      </w:del>
      <w:ins w:id="1" w:author="肖颖馨" w:date="2025-05-27T11:47:32Z">
        <w:r>
          <w:rPr>
            <w:rFonts w:hint="eastAsia" w:ascii="Times New Roman" w:hAnsi="Times New Roman" w:eastAsia="黑体" w:cs="Times New Roman"/>
            <w:color w:val="000000" w:themeColor="text1"/>
            <w:sz w:val="32"/>
            <w:szCs w:val="32"/>
            <w:lang w:val="en-US" w:eastAsia="zh-CN"/>
            <w14:textFill>
              <w14:solidFill>
                <w14:schemeClr w14:val="tx1"/>
              </w14:solidFill>
            </w14:textFill>
          </w:rPr>
          <w:t>11</w:t>
        </w:r>
      </w:ins>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根据《深化医疗服务价格改革试点方案》（医保发〔2021〕41号）精神，国家医疗保障局逐步对现行医疗服务价格项目进行规范。2024年，医药价格和招标采购司出台</w:t>
      </w:r>
      <w:r>
        <w:rPr>
          <w:rFonts w:hint="default" w:ascii="Times New Roman" w:hAnsi="Times New Roman" w:eastAsia="仿宋_GB2312" w:cs="Nimbus Roman"/>
          <w:color w:val="auto"/>
          <w:sz w:val="32"/>
          <w:szCs w:val="32"/>
          <w:lang w:eastAsia="zh-CN"/>
        </w:rPr>
        <w:t>《关于印发〈中医针法类医疗服务价格项目立项指南（试行）〉的通知》（医保价采函〔2024〕36号）、《关于印发〈中医骨伤类医疗服务价格项目立项指南（试行）〉的通知》（医保价采函〔2024〕214号）、《关于印发〈中医特殊疗法类医疗服务价格项目立项指南（试行）〉的通知》（医保价采函〔2024〕215号）和《关于印发〈超声检查类医疗服务价格项目立项指南（试行）〉的通知》（医保价采函〔2024〕224号）</w:t>
      </w:r>
      <w:r>
        <w:rPr>
          <w:rFonts w:hint="eastAsia" w:ascii="Times New Roman" w:hAnsi="Times New Roman" w:eastAsia="仿宋_GB2312" w:cs="仿宋_GB2312"/>
          <w:sz w:val="32"/>
          <w:szCs w:val="32"/>
          <w:lang w:val="en-US" w:eastAsia="zh-CN"/>
        </w:rPr>
        <w:t>，按照国家医保局关于加快推进对接立项指南落地实施要求，</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了中医针法、中医骨伤、中医特殊疗法和超声检查类</w:t>
      </w:r>
      <w:r>
        <w:rPr>
          <w:rFonts w:hint="default" w:ascii="Times New Roman" w:hAnsi="Times New Roman" w:eastAsia="仿宋_GB2312" w:cs="Nimbus Roman"/>
          <w:color w:val="000000"/>
          <w:sz w:val="32"/>
          <w:szCs w:val="32"/>
        </w:rPr>
        <w:t>医疗服务项目</w:t>
      </w:r>
      <w:r>
        <w:rPr>
          <w:rFonts w:hint="eastAsia" w:ascii="Times New Roman" w:hAnsi="Times New Roman" w:eastAsia="仿宋_GB2312" w:cs="Nimbus Roman"/>
          <w:color w:val="000000"/>
          <w:sz w:val="32"/>
          <w:szCs w:val="32"/>
          <w:lang w:eastAsia="zh-CN"/>
        </w:rPr>
        <w:t>规范和</w:t>
      </w:r>
      <w:r>
        <w:rPr>
          <w:rFonts w:hint="default" w:ascii="Times New Roman" w:hAnsi="Times New Roman" w:eastAsia="仿宋_GB2312" w:cs="Nimbus Roman"/>
          <w:color w:val="000000"/>
          <w:sz w:val="32"/>
          <w:szCs w:val="32"/>
        </w:rPr>
        <w:t>价格拟定工作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pStyle w:val="2"/>
        <w:ind w:firstLine="640" w:firstLineChars="200"/>
        <w:rPr>
          <w:rFonts w:hint="default" w:ascii="Times New Roman" w:hAnsi="Times New Roman" w:eastAsia="仿宋_GB2312" w:cs="Nimbus Roman"/>
          <w:color w:val="auto"/>
          <w:sz w:val="32"/>
          <w:szCs w:val="32"/>
          <w:lang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default" w:ascii="Times New Roman" w:hAnsi="Times New Roman" w:eastAsia="仿宋_GB2312" w:cs="Nimbus Roman"/>
          <w:color w:val="auto"/>
          <w:sz w:val="32"/>
          <w:szCs w:val="32"/>
          <w:lang w:eastAsia="zh-CN"/>
        </w:rPr>
        <w:t>《关于印发〈中医针法类医疗服务价格项目立项指南（试行）〉的通知》（医保价采函〔2024〕36号）</w:t>
      </w:r>
    </w:p>
    <w:p>
      <w:pPr>
        <w:pStyle w:val="2"/>
        <w:ind w:firstLine="640" w:firstLineChars="200"/>
        <w:rPr>
          <w:rFonts w:hint="default" w:ascii="Times New Roman" w:hAnsi="Times New Roman" w:eastAsia="仿宋_GB2312" w:cs="Nimbus Roman"/>
          <w:color w:val="auto"/>
          <w:sz w:val="32"/>
          <w:szCs w:val="32"/>
          <w:lang w:eastAsia="zh-CN"/>
        </w:rPr>
      </w:pPr>
      <w:r>
        <w:rPr>
          <w:rFonts w:hint="eastAsia" w:ascii="Times New Roman" w:hAnsi="Times New Roman" w:eastAsia="仿宋_GB2312" w:cs="Nimbus Roman"/>
          <w:color w:val="auto"/>
          <w:sz w:val="32"/>
          <w:szCs w:val="32"/>
          <w:lang w:eastAsia="zh-CN"/>
        </w:rPr>
        <w:t>（四）</w:t>
      </w:r>
      <w:r>
        <w:rPr>
          <w:rFonts w:hint="default" w:ascii="Times New Roman" w:hAnsi="Times New Roman" w:eastAsia="仿宋_GB2312" w:cs="Nimbus Roman"/>
          <w:color w:val="auto"/>
          <w:sz w:val="32"/>
          <w:szCs w:val="32"/>
          <w:lang w:eastAsia="zh-CN"/>
        </w:rPr>
        <w:t>《关于印发〈中医骨伤类医疗服务价格项目立项指南（试行）〉的通知》（医保价采函〔2024〕214号）</w:t>
      </w:r>
    </w:p>
    <w:p>
      <w:pPr>
        <w:pStyle w:val="2"/>
        <w:ind w:firstLine="640" w:firstLineChars="200"/>
        <w:rPr>
          <w:rFonts w:hint="default" w:ascii="Times New Roman" w:hAnsi="Times New Roman" w:eastAsia="仿宋_GB2312" w:cs="Nimbus Roman"/>
          <w:color w:val="auto"/>
          <w:sz w:val="32"/>
          <w:szCs w:val="32"/>
          <w:lang w:eastAsia="zh-CN"/>
        </w:rPr>
      </w:pPr>
      <w:r>
        <w:rPr>
          <w:rFonts w:hint="eastAsia" w:ascii="Times New Roman" w:hAnsi="Times New Roman" w:eastAsia="仿宋_GB2312" w:cs="Nimbus Roman"/>
          <w:color w:val="auto"/>
          <w:sz w:val="32"/>
          <w:szCs w:val="32"/>
          <w:lang w:eastAsia="zh-CN"/>
        </w:rPr>
        <w:t>（五）</w:t>
      </w:r>
      <w:r>
        <w:rPr>
          <w:rFonts w:hint="default" w:ascii="Times New Roman" w:hAnsi="Times New Roman" w:eastAsia="仿宋_GB2312" w:cs="Nimbus Roman"/>
          <w:color w:val="auto"/>
          <w:sz w:val="32"/>
          <w:szCs w:val="32"/>
          <w:lang w:eastAsia="zh-CN"/>
        </w:rPr>
        <w:t>《关于印发〈中医特殊疗法类医疗服务价格项目立项指南（试行）〉的通知》（医保价采函〔2024〕215号）</w:t>
      </w:r>
    </w:p>
    <w:p>
      <w:pPr>
        <w:pStyle w:val="2"/>
        <w:ind w:firstLine="640" w:firstLineChars="200"/>
        <w:rPr>
          <w:rFonts w:hint="default"/>
          <w:lang w:val="en-US" w:eastAsia="zh-CN"/>
        </w:rPr>
      </w:pPr>
      <w:r>
        <w:rPr>
          <w:rFonts w:hint="eastAsia" w:ascii="Times New Roman" w:hAnsi="Times New Roman" w:eastAsia="仿宋_GB2312" w:cs="Nimbus Roman"/>
          <w:color w:val="auto"/>
          <w:sz w:val="32"/>
          <w:szCs w:val="32"/>
          <w:lang w:eastAsia="zh-CN"/>
        </w:rPr>
        <w:t>（六）</w:t>
      </w:r>
      <w:r>
        <w:rPr>
          <w:rFonts w:hint="default" w:ascii="Times New Roman" w:hAnsi="Times New Roman" w:eastAsia="仿宋_GB2312" w:cs="Nimbus Roman"/>
          <w:color w:val="auto"/>
          <w:sz w:val="32"/>
          <w:szCs w:val="32"/>
          <w:lang w:eastAsia="zh-CN"/>
        </w:rPr>
        <w:t>《关于印发〈超声检查类医疗服务价格项目立项指南（试行）〉的通知》（医保价采函〔2024〕224号）</w:t>
      </w:r>
    </w:p>
    <w:p>
      <w:pPr>
        <w:pStyle w:val="9"/>
        <w:numPr>
          <w:ilvl w:val="0"/>
          <w:numId w:val="0"/>
        </w:numPr>
        <w:spacing w:line="560" w:lineRule="exact"/>
        <w:ind w:left="630" w:leftChars="0"/>
        <w:rPr>
          <w:rFonts w:ascii="Nimbus Roman" w:hAnsi="Nimbus Roman" w:eastAsia="黑体" w:cs="Nimbus Roman"/>
          <w:color w:val="auto"/>
          <w:sz w:val="32"/>
          <w:szCs w:val="32"/>
        </w:rPr>
      </w:pPr>
      <w:del w:id="2" w:author="肖颖馨" w:date="2025-05-27T11:47:58Z">
        <w:r>
          <w:rPr>
            <w:rFonts w:hint="eastAsia" w:ascii="Nimbus Roman" w:hAnsi="Nimbus Roman" w:eastAsia="黑体" w:cs="Nimbus Roman"/>
            <w:color w:val="auto"/>
            <w:sz w:val="32"/>
            <w:szCs w:val="32"/>
            <w:lang w:eastAsia="zh-CN"/>
          </w:rPr>
          <w:delText>四</w:delText>
        </w:r>
      </w:del>
      <w:ins w:id="3" w:author="肖颖馨" w:date="2025-05-27T11:47:58Z">
        <w:r>
          <w:rPr>
            <w:rFonts w:hint="eastAsia" w:ascii="Nimbus Roman" w:hAnsi="Nimbus Roman" w:eastAsia="黑体" w:cs="Nimbus Roman"/>
            <w:color w:val="auto"/>
            <w:sz w:val="32"/>
            <w:szCs w:val="32"/>
            <w:lang w:eastAsia="zh-CN"/>
          </w:rPr>
          <w:t>三</w:t>
        </w:r>
      </w:ins>
      <w:bookmarkStart w:id="0" w:name="_GoBack"/>
      <w:bookmarkEnd w:id="0"/>
      <w:r>
        <w:rPr>
          <w:rFonts w:hint="eastAsia" w:ascii="Nimbus Roman" w:hAnsi="Nimbus Roman" w:eastAsia="黑体" w:cs="Nimbus Roman"/>
          <w:color w:val="auto"/>
          <w:sz w:val="32"/>
          <w:szCs w:val="32"/>
          <w:lang w:eastAsia="zh-CN"/>
        </w:rPr>
        <w:t>、</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Nimbus Roman" w:hAnsi="Nimbus Roman" w:eastAsia="楷体_GB2312" w:cs="Nimbus Roman"/>
          <w:color w:val="000000"/>
          <w:sz w:val="32"/>
          <w:szCs w:val="32"/>
          <w:lang w:val="en-US" w:eastAsia="zh-CN"/>
        </w:rPr>
        <w:t>（一）规范整合医疗服务价格项目</w:t>
      </w:r>
      <w:r>
        <w:rPr>
          <w:rFonts w:hint="eastAsia" w:ascii="楷体_GB2312" w:hAnsi="楷体_GB2312" w:eastAsia="楷体_GB2312" w:cs="楷体_GB2312"/>
          <w:sz w:val="32"/>
          <w:szCs w:val="32"/>
          <w:lang w:eastAsia="zh-CN"/>
        </w:rPr>
        <w:t>。</w:t>
      </w:r>
      <w:r>
        <w:rPr>
          <w:rFonts w:hint="eastAsia" w:ascii="Times New Roman" w:hAnsi="Times New Roman" w:eastAsia="仿宋_GB2312" w:cs="仿宋_GB2312"/>
          <w:sz w:val="32"/>
          <w:szCs w:val="32"/>
          <w:lang w:val="en-US" w:eastAsia="zh-CN"/>
        </w:rPr>
        <w:t>对接落实</w:t>
      </w:r>
      <w:r>
        <w:rPr>
          <w:rFonts w:hint="eastAsia" w:ascii="Times New Roman" w:hAnsi="Times New Roman" w:eastAsia="仿宋_GB2312" w:cs="Nimbus Roman"/>
          <w:color w:val="000000"/>
          <w:sz w:val="32"/>
          <w:szCs w:val="32"/>
          <w:lang w:eastAsia="zh-CN"/>
        </w:rPr>
        <w:t>中医针法、中医骨伤、中医特殊疗法和超声检查类</w:t>
      </w:r>
      <w:r>
        <w:rPr>
          <w:rFonts w:hint="eastAsia" w:ascii="Times New Roman" w:hAnsi="Times New Roman" w:eastAsia="仿宋_GB2312" w:cs="仿宋_GB2312"/>
          <w:sz w:val="32"/>
          <w:szCs w:val="32"/>
          <w:lang w:val="en-US" w:eastAsia="zh-CN"/>
        </w:rPr>
        <w:t>医疗服务价格项目立项指南要求：将原实施的中医针法类项目规范整合为10项医疗服务价格项目；中医骨伤类项目规范整合为9项医疗服务价格项目，其中“手法整复术”后若使用小夹板固定，可以另收“小夹板固定术”，若使用石膏、支具、固定板或外固定架，在骨科类立项指南予以规范整合；中医特殊疗法类项目规范整合为6项医疗服务价格项目；超声检查类项目规范整合为13项医疗服务价格项目，将</w:t>
      </w:r>
      <w:r>
        <w:rPr>
          <w:rFonts w:hint="eastAsia" w:eastAsia="仿宋_GB2312" w:cs="仿宋_GB2312"/>
          <w:sz w:val="32"/>
          <w:szCs w:val="32"/>
          <w:lang w:eastAsia="zh-CN"/>
        </w:rPr>
        <w:t>超声图文报告项目纳入价格构成</w:t>
      </w:r>
      <w:r>
        <w:rPr>
          <w:rFonts w:hint="eastAsia" w:ascii="Times New Roman" w:hAnsi="Times New Roman" w:eastAsia="仿宋_GB2312" w:cs="仿宋_GB2312"/>
          <w:sz w:val="32"/>
          <w:szCs w:val="32"/>
          <w:lang w:val="en-US" w:eastAsia="zh-CN"/>
        </w:rPr>
        <w:t>。并将原实施项目和规范后项目进行映射，公立医疗机构开展</w:t>
      </w:r>
      <w:r>
        <w:rPr>
          <w:rFonts w:hint="eastAsia" w:ascii="Times New Roman" w:hAnsi="Times New Roman" w:eastAsia="仿宋_GB2312" w:cs="Nimbus Roman"/>
          <w:color w:val="000000"/>
          <w:sz w:val="32"/>
          <w:szCs w:val="32"/>
          <w:lang w:eastAsia="zh-CN"/>
        </w:rPr>
        <w:t>中医针法、中医骨伤、中医特殊疗法和超声检查类</w:t>
      </w:r>
      <w:r>
        <w:rPr>
          <w:rFonts w:hint="eastAsia" w:ascii="Times New Roman" w:hAnsi="Times New Roman" w:eastAsia="仿宋_GB2312" w:cs="仿宋_GB2312"/>
          <w:sz w:val="32"/>
          <w:szCs w:val="32"/>
          <w:lang w:val="en-US" w:eastAsia="zh-CN"/>
        </w:rPr>
        <w:t>医疗服务均按上述项目收费，不得选用其他医疗服务价格项目进行收费。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Nimbus Roman" w:hAnsi="Nimbus Roman" w:eastAsia="楷体_GB2312" w:cs="Nimbus Roman"/>
          <w:color w:val="000000"/>
          <w:sz w:val="32"/>
          <w:szCs w:val="32"/>
          <w:lang w:val="en-US" w:eastAsia="zh-CN"/>
        </w:rPr>
        <w:t>（二）合理制定医疗服务项目价格。</w:t>
      </w: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《政府制定价格行为规则》关于“制定价格应当依据有关商品和服务的社会平均成本”等规定和</w:t>
      </w:r>
      <w:r>
        <w:rPr>
          <w:rFonts w:hint="default" w:ascii="Times New Roman" w:hAnsi="Times New Roman" w:eastAsia="仿宋_GB2312" w:cs="Nimbus Roman"/>
          <w:color w:val="000000"/>
          <w:sz w:val="32"/>
          <w:szCs w:val="32"/>
          <w:lang w:eastAsia="zh-CN"/>
        </w:rPr>
        <w:t>《</w:t>
      </w:r>
      <w:r>
        <w:rPr>
          <w:rFonts w:hint="eastAsia" w:ascii="Times New Roman" w:hAnsi="Times New Roman" w:eastAsia="仿宋_GB2312" w:cs="Nimbus Roman"/>
          <w:color w:val="000000"/>
          <w:sz w:val="32"/>
          <w:szCs w:val="32"/>
          <w:lang w:eastAsia="zh-CN"/>
        </w:rPr>
        <w:t>广东省</w:t>
      </w:r>
      <w:r>
        <w:rPr>
          <w:rFonts w:hint="default" w:ascii="Times New Roman" w:hAnsi="Times New Roman" w:eastAsia="仿宋_GB2312" w:cs="Nimbus Roman"/>
          <w:color w:val="000000"/>
          <w:sz w:val="32"/>
          <w:szCs w:val="32"/>
          <w:lang w:eastAsia="zh-CN"/>
        </w:rPr>
        <w:t>定价目录（</w:t>
      </w:r>
      <w:r>
        <w:rPr>
          <w:rFonts w:hint="default" w:ascii="Times New Roman" w:hAnsi="Times New Roman" w:eastAsia="仿宋_GB2312" w:cs="Nimbus Roman"/>
          <w:color w:val="000000"/>
          <w:sz w:val="32"/>
          <w:szCs w:val="32"/>
          <w:lang w:val="en-US" w:eastAsia="zh-CN"/>
        </w:rPr>
        <w:t>2022年版</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按照价格平移原则，经</w:t>
      </w:r>
      <w:r>
        <w:rPr>
          <w:rFonts w:hint="default" w:ascii="Times New Roman" w:hAnsi="Times New Roman" w:eastAsia="仿宋_GB2312" w:cs="Nimbus Roman"/>
          <w:color w:val="000000"/>
          <w:sz w:val="32"/>
          <w:szCs w:val="32"/>
          <w:lang w:eastAsia="zh-CN"/>
        </w:rPr>
        <w:t>开展项目价格和成本调查，</w:t>
      </w:r>
      <w:r>
        <w:rPr>
          <w:rFonts w:hint="default" w:ascii="Times New Roman" w:hAnsi="Times New Roman" w:eastAsia="仿宋_GB2312" w:cs="Nimbus Roman"/>
          <w:color w:val="000000"/>
          <w:sz w:val="32"/>
          <w:szCs w:val="32"/>
          <w:lang w:val="en-US" w:eastAsia="zh-CN"/>
        </w:rPr>
        <w:t>参考提供服务的医疗机构数量和服务例数</w:t>
      </w:r>
      <w:r>
        <w:rPr>
          <w:rFonts w:hint="eastAsia" w:ascii="Times New Roman" w:hAnsi="Times New Roman" w:eastAsia="仿宋_GB2312" w:cs="Nimbus Roman"/>
          <w:color w:val="000000"/>
          <w:sz w:val="32"/>
          <w:szCs w:val="32"/>
          <w:lang w:val="en-US" w:eastAsia="zh-CN"/>
        </w:rPr>
        <w:t>，比对</w:t>
      </w:r>
      <w:r>
        <w:rPr>
          <w:rFonts w:hint="eastAsia" w:ascii="Times New Roman" w:hAnsi="Times New Roman" w:eastAsia="仿宋_GB2312" w:cs="Nimbus Roman"/>
          <w:color w:val="000000"/>
          <w:sz w:val="32"/>
          <w:szCs w:val="32"/>
          <w:lang w:eastAsia="zh-CN"/>
        </w:rPr>
        <w:t>同价区及周边地区的项目</w:t>
      </w:r>
      <w:r>
        <w:rPr>
          <w:rFonts w:hint="default" w:ascii="Times New Roman" w:hAnsi="Times New Roman" w:eastAsia="仿宋_GB2312" w:cs="Nimbus Roman"/>
          <w:color w:val="000000"/>
          <w:sz w:val="32"/>
          <w:szCs w:val="32"/>
          <w:lang w:val="en-US" w:eastAsia="zh-CN"/>
        </w:rPr>
        <w:t>价格，</w:t>
      </w:r>
      <w:r>
        <w:rPr>
          <w:rFonts w:hint="default" w:ascii="Times New Roman" w:hAnsi="Times New Roman" w:eastAsia="仿宋_GB2312" w:cs="Nimbus Roman"/>
          <w:color w:val="000000"/>
          <w:sz w:val="32"/>
          <w:szCs w:val="32"/>
          <w:lang w:eastAsia="zh-CN"/>
        </w:rPr>
        <w:t>形成我省</w:t>
      </w:r>
      <w:r>
        <w:rPr>
          <w:rFonts w:hint="default" w:ascii="Times New Roman" w:hAnsi="Times New Roman" w:eastAsia="仿宋_GB2312" w:cs="Nimbus Roman"/>
          <w:color w:val="000000"/>
          <w:sz w:val="32"/>
          <w:szCs w:val="32"/>
        </w:rPr>
        <w:t>医疗服务价格项目</w:t>
      </w:r>
      <w:r>
        <w:rPr>
          <w:rFonts w:hint="default" w:ascii="Times New Roman" w:hAnsi="Times New Roman" w:eastAsia="仿宋_GB2312" w:cs="Nimbus Roman"/>
          <w:color w:val="000000"/>
          <w:sz w:val="32"/>
          <w:szCs w:val="32"/>
          <w:lang w:eastAsia="zh-CN"/>
        </w:rPr>
        <w:t>的</w:t>
      </w:r>
      <w:r>
        <w:rPr>
          <w:rFonts w:hint="eastAsia" w:ascii="Times New Roman" w:hAnsi="Times New Roman" w:eastAsia="仿宋_GB2312" w:cs="Nimbus Roman"/>
          <w:color w:val="000000"/>
          <w:sz w:val="32"/>
          <w:szCs w:val="32"/>
          <w:lang w:eastAsia="zh-CN"/>
        </w:rPr>
        <w:t>拟定最高限价。</w:t>
      </w:r>
    </w:p>
    <w:p>
      <w:pPr>
        <w:spacing w:line="600" w:lineRule="exact"/>
        <w:ind w:firstLine="640" w:firstLineChars="200"/>
        <w:rPr>
          <w:rFonts w:hint="default" w:ascii="Times New Roman" w:hAnsi="Times New Roman" w:eastAsia="仿宋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（三）</w:t>
      </w:r>
      <w:r>
        <w:rPr>
          <w:rFonts w:hint="default" w:ascii="Nimbus Roman" w:hAnsi="Nimbus Roman" w:eastAsia="楷体_GB2312" w:cs="Nimbus Roman"/>
          <w:color w:val="000000"/>
          <w:sz w:val="32"/>
          <w:szCs w:val="32"/>
          <w:lang w:val="en-US" w:eastAsia="zh-CN"/>
        </w:rPr>
        <w:t>指导各市制定本地区政府指导价</w:t>
      </w:r>
      <w:r>
        <w:rPr>
          <w:rFonts w:hint="eastAsia" w:ascii="Nimbus Roman" w:hAnsi="Nimbus Roman" w:eastAsia="楷体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各地市在确保群众负担总体稳定的基础上，综合考虑地区经济发展水平（人均GDP）、城镇单位就业人员平均工资、</w:t>
      </w:r>
      <w:r>
        <w:rPr>
          <w:rFonts w:hint="eastAsia" w:ascii="Times New Roman" w:hAnsi="Times New Roman" w:eastAsia="仿宋_GB2312" w:cs="Nimbus Roman"/>
          <w:color w:val="000000"/>
          <w:sz w:val="32"/>
          <w:szCs w:val="32"/>
          <w:lang w:val="en-US" w:eastAsia="zh-CN"/>
        </w:rPr>
        <w:t>医疗</w:t>
      </w:r>
      <w:r>
        <w:rPr>
          <w:rFonts w:hint="default" w:ascii="Times New Roman" w:hAnsi="Times New Roman" w:eastAsia="仿宋_GB2312" w:cs="Nimbus Roman"/>
          <w:color w:val="000000"/>
          <w:sz w:val="32"/>
          <w:szCs w:val="32"/>
          <w:lang w:val="en-US" w:eastAsia="zh-CN"/>
        </w:rPr>
        <w:t>服务质量、患者负担水平、次均费用增幅、地方财政补贴、区域价格比较等因素，重点立足医保基金安全研判价格调整的可能性，依据省</w:t>
      </w:r>
      <w:r>
        <w:rPr>
          <w:rFonts w:hint="eastAsia" w:ascii="Times New Roman" w:hAnsi="Times New Roman" w:eastAsia="仿宋_GB2312" w:cs="Nimbus Roman"/>
          <w:color w:val="000000"/>
          <w:sz w:val="32"/>
          <w:szCs w:val="32"/>
          <w:lang w:val="en-US" w:eastAsia="zh-CN"/>
        </w:rPr>
        <w:t>最高限价</w:t>
      </w:r>
      <w:r>
        <w:rPr>
          <w:rFonts w:hint="default" w:ascii="Times New Roman" w:hAnsi="Times New Roman" w:eastAsia="仿宋_GB2312" w:cs="Nimbus Roman"/>
          <w:color w:val="000000"/>
          <w:sz w:val="32"/>
          <w:szCs w:val="32"/>
          <w:lang w:val="en-US" w:eastAsia="zh-CN"/>
        </w:rPr>
        <w:t>确定本地区价格的下浮比例后，合理</w:t>
      </w:r>
      <w:r>
        <w:rPr>
          <w:rFonts w:hint="eastAsia" w:ascii="Times New Roman" w:hAnsi="Times New Roman" w:eastAsia="仿宋_GB2312" w:cs="Nimbus Roman"/>
          <w:color w:val="000000"/>
          <w:sz w:val="32"/>
          <w:szCs w:val="32"/>
          <w:lang w:val="en-US" w:eastAsia="zh-CN"/>
        </w:rPr>
        <w:t>制定具体项目价格</w:t>
      </w:r>
      <w:r>
        <w:rPr>
          <w:rFonts w:hint="default" w:ascii="Times New Roman" w:hAnsi="Times New Roman" w:eastAsia="仿宋_GB2312" w:cs="Nimbus Roman"/>
          <w:color w:val="000000"/>
          <w:sz w:val="32"/>
          <w:szCs w:val="32"/>
          <w:lang w:val="en-US" w:eastAsia="zh-CN"/>
        </w:rPr>
        <w:t>。</w:t>
      </w:r>
    </w:p>
    <w:p>
      <w:pPr>
        <w:pStyle w:val="2"/>
        <w:rPr>
          <w:rFonts w:hint="default"/>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颖馨">
    <w15:presenceInfo w15:providerId="None" w15:userId="肖颖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963D8F"/>
    <w:rsid w:val="3FDB8F39"/>
    <w:rsid w:val="3FE45593"/>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F701CC"/>
    <w:rsid w:val="5FFED66E"/>
    <w:rsid w:val="5FFF38CA"/>
    <w:rsid w:val="5FFFF977"/>
    <w:rsid w:val="601D24C2"/>
    <w:rsid w:val="63B975B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C191E"/>
    <w:rsid w:val="6FFF7D74"/>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A3E7DCF"/>
    <w:rsid w:val="7A965476"/>
    <w:rsid w:val="7B3BA6B3"/>
    <w:rsid w:val="7B4EA43E"/>
    <w:rsid w:val="7BEB5F94"/>
    <w:rsid w:val="7BFDFEBB"/>
    <w:rsid w:val="7BFE6220"/>
    <w:rsid w:val="7BFECA70"/>
    <w:rsid w:val="7BFFE282"/>
    <w:rsid w:val="7CEB0AC5"/>
    <w:rsid w:val="7D5D0E2B"/>
    <w:rsid w:val="7D5ECB9C"/>
    <w:rsid w:val="7D65D63E"/>
    <w:rsid w:val="7DBFBE13"/>
    <w:rsid w:val="7DFF0B35"/>
    <w:rsid w:val="7E33A012"/>
    <w:rsid w:val="7E5D4D48"/>
    <w:rsid w:val="7E7781A5"/>
    <w:rsid w:val="7E7FC47E"/>
    <w:rsid w:val="7EADC6CF"/>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B40AF"/>
    <w:rsid w:val="7FFBD79D"/>
    <w:rsid w:val="7FFF0C37"/>
    <w:rsid w:val="7FFF2DC9"/>
    <w:rsid w:val="8BF7547E"/>
    <w:rsid w:val="8BFF24BD"/>
    <w:rsid w:val="927ED0CC"/>
    <w:rsid w:val="9A5FCFF7"/>
    <w:rsid w:val="9DBFA6D8"/>
    <w:rsid w:val="9FFF54BF"/>
    <w:rsid w:val="AEF242B6"/>
    <w:rsid w:val="AFEECD2C"/>
    <w:rsid w:val="B3FD8E97"/>
    <w:rsid w:val="B43F2C4F"/>
    <w:rsid w:val="B5FF2B61"/>
    <w:rsid w:val="B6BDCA4E"/>
    <w:rsid w:val="B7FB3719"/>
    <w:rsid w:val="B9DB6179"/>
    <w:rsid w:val="BA37D40D"/>
    <w:rsid w:val="BB77F5AF"/>
    <w:rsid w:val="BBFF542D"/>
    <w:rsid w:val="BCB200FF"/>
    <w:rsid w:val="BDDC9DBE"/>
    <w:rsid w:val="BF7F7491"/>
    <w:rsid w:val="BFDD2FB3"/>
    <w:rsid w:val="BFEF5F7F"/>
    <w:rsid w:val="BFEFF2E6"/>
    <w:rsid w:val="BFF6A651"/>
    <w:rsid w:val="CAFECE5F"/>
    <w:rsid w:val="CD7FC08B"/>
    <w:rsid w:val="CFBA4FA0"/>
    <w:rsid w:val="CFFFB28E"/>
    <w:rsid w:val="D5FEB252"/>
    <w:rsid w:val="D74D3761"/>
    <w:rsid w:val="DBED3176"/>
    <w:rsid w:val="DD5BF2C9"/>
    <w:rsid w:val="DDF7E498"/>
    <w:rsid w:val="DDFE3B85"/>
    <w:rsid w:val="DEFF153A"/>
    <w:rsid w:val="DF9AE382"/>
    <w:rsid w:val="DFA3DEC3"/>
    <w:rsid w:val="DFD76C04"/>
    <w:rsid w:val="DFDB8958"/>
    <w:rsid w:val="DFFB1D92"/>
    <w:rsid w:val="E37FA25D"/>
    <w:rsid w:val="E3BE5657"/>
    <w:rsid w:val="E58687EE"/>
    <w:rsid w:val="E7FEFCA6"/>
    <w:rsid w:val="E9A94260"/>
    <w:rsid w:val="EBEF2341"/>
    <w:rsid w:val="ED4CEE34"/>
    <w:rsid w:val="EF0F7CEB"/>
    <w:rsid w:val="EFDEEC6A"/>
    <w:rsid w:val="F377CD8D"/>
    <w:rsid w:val="F378D4B5"/>
    <w:rsid w:val="F3FE534D"/>
    <w:rsid w:val="F4F74566"/>
    <w:rsid w:val="F4FA332E"/>
    <w:rsid w:val="F4FEC093"/>
    <w:rsid w:val="F564839F"/>
    <w:rsid w:val="F76DB244"/>
    <w:rsid w:val="F76F3D89"/>
    <w:rsid w:val="F7FD79F2"/>
    <w:rsid w:val="F7FEB75E"/>
    <w:rsid w:val="F9BBC91C"/>
    <w:rsid w:val="FBED4BF8"/>
    <w:rsid w:val="FBFB0D26"/>
    <w:rsid w:val="FBFF8FB6"/>
    <w:rsid w:val="FCB7F655"/>
    <w:rsid w:val="FCFE0BC6"/>
    <w:rsid w:val="FDFEE767"/>
    <w:rsid w:val="FDFFC11E"/>
    <w:rsid w:val="FEEF9279"/>
    <w:rsid w:val="FF3DF7C1"/>
    <w:rsid w:val="FF7E0E19"/>
    <w:rsid w:val="FF7FF41F"/>
    <w:rsid w:val="FFA71897"/>
    <w:rsid w:val="FFAE0A70"/>
    <w:rsid w:val="FFBA2840"/>
    <w:rsid w:val="FFBD1FD4"/>
    <w:rsid w:val="FFCFEBA0"/>
    <w:rsid w:val="FFD3E1F1"/>
    <w:rsid w:val="FFDD5F59"/>
    <w:rsid w:val="FFF94EDA"/>
    <w:rsid w:val="FFFBB42D"/>
    <w:rsid w:val="FFFE58BA"/>
    <w:rsid w:val="FFFF37C8"/>
    <w:rsid w:val="FFFFD4F8"/>
    <w:rsid w:val="FFFFE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Char Char Char Char1 Char Char Char"/>
    <w:basedOn w:val="1"/>
    <w:qFormat/>
    <w:uiPriority w:val="0"/>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1</TotalTime>
  <ScaleCrop>false</ScaleCrop>
  <LinksUpToDate>false</LinksUpToDate>
  <CharactersWithSpaces>2795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2022-12-04T01:22:00Z</dcterms:created>
  <dc:creator>He Bingjie</dc:creator>
  <cp:lastModifiedBy>肖颖馨</cp:lastModifiedBy>
  <cp:lastPrinted>2024-11-30T14:43:00Z</cp:lastPrinted>
  <dcterms:modified xsi:type="dcterms:W3CDTF">2025-05-27T11:49:00Z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ribbonExt">
    <vt:lpwstr>{"WPSExtOfficeTab":{"OnGetEnabled":false,"OnGetVisible":false}}</vt:lpwstr>
  </property>
  <property fmtid="{D5CDD505-2E9C-101B-9397-08002B2CF9AE}" pid="4" name="ICV">
    <vt:lpwstr>918C434059BD94D32B997F6762113E1B</vt:lpwstr>
  </property>
  <property fmtid="{D5CDD505-2E9C-101B-9397-08002B2CF9AE}" pid="5" name="userName">
    <vt:lpwstr>陈小玲</vt:lpwstr>
  </property>
  <property fmtid="{D5CDD505-2E9C-101B-9397-08002B2CF9AE}" pid="6" name="showFlag">
    <vt:bool>true</vt:bool>
  </property>
</Properties>
</file>