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adjustRightInd w:val="0"/>
        <w:snapToGrid w:val="0"/>
        <w:spacing w:line="520" w:lineRule="exact"/>
        <w:rPr>
          <w:rFonts w:hint="eastAsia" w:ascii="Times New Roman" w:eastAsia="方正黑体_GBK"/>
          <w:szCs w:val="30"/>
          <w:lang w:val="en-US" w:eastAsia="zh-CN"/>
        </w:rPr>
      </w:pPr>
      <w:r>
        <w:rPr>
          <w:rFonts w:hint="eastAsia" w:ascii="方正黑体_GBK" w:eastAsia="方正黑体_GBK"/>
          <w:szCs w:val="32"/>
        </w:rPr>
        <w:t>附件</w:t>
      </w:r>
      <w:ins w:id="0" w:author="办公室初核:办公室初核" w:date="2023-08-09T15:35:19Z">
        <w:r>
          <w:rPr>
            <w:rFonts w:hint="eastAsia" w:ascii="方正黑体_GBK" w:eastAsia="方正黑体_GBK"/>
            <w:szCs w:val="32"/>
            <w:lang w:val="en-US" w:eastAsia="zh-CN"/>
          </w:rPr>
          <w:t>1</w:t>
        </w:r>
      </w:ins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ins w:id="2" w:author="办公室初核:办公室初核" w:date="2023-08-09T15:35:40Z"/>
          <w:rFonts w:hint="eastAsia" w:ascii="Times New Roman" w:eastAsia="方正小标宋_GBK"/>
          <w:sz w:val="44"/>
          <w:szCs w:val="44"/>
        </w:rPr>
        <w:pPrChange w:id="1" w:author="办公室初核:办公室初核" w:date="2023-08-09T15:35:49Z">
          <w:pPr>
            <w:keepNext w:val="0"/>
            <w:keepLines w:val="0"/>
            <w:pageBreakBefore w:val="0"/>
            <w:widowControl w:val="0"/>
            <w:tabs>
              <w:tab w:val="left" w:pos="790"/>
              <w:tab w:val="left" w:pos="126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jc w:val="center"/>
            <w:textAlignment w:val="auto"/>
          </w:pPr>
        </w:pPrChange>
      </w:pPr>
      <w:r>
        <w:rPr>
          <w:rFonts w:hint="eastAsia" w:ascii="Times New Roman" w:eastAsia="方正小标宋_GBK"/>
          <w:sz w:val="44"/>
          <w:szCs w:val="44"/>
          <w:lang w:eastAsia="zh-CN"/>
        </w:rPr>
        <w:t>内蒙古</w:t>
      </w:r>
      <w:r>
        <w:rPr>
          <w:rFonts w:hint="eastAsia" w:ascii="Times New Roman" w:eastAsia="方正小标宋_GBK"/>
          <w:sz w:val="44"/>
          <w:szCs w:val="44"/>
        </w:rPr>
        <w:t>自治区</w:t>
      </w:r>
      <w:r>
        <w:rPr>
          <w:rFonts w:hint="eastAsia" w:ascii="Times New Roman" w:eastAsia="方正小标宋_GBK"/>
          <w:sz w:val="44"/>
          <w:szCs w:val="44"/>
          <w:lang w:eastAsia="zh-CN"/>
        </w:rPr>
        <w:t>市场监督管理局</w:t>
      </w:r>
      <w:r>
        <w:rPr>
          <w:rFonts w:hint="eastAsia" w:ascii="Times New Roman" w:eastAsia="方正小标宋_GBK"/>
          <w:sz w:val="44"/>
          <w:szCs w:val="44"/>
        </w:rPr>
        <w:t>反垄断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del w:id="4" w:author="办公室初核:办公室初核" w:date="2023-08-09T15:35:31Z"/>
          <w:rFonts w:hint="eastAsia" w:ascii="Times New Roman" w:eastAsia="方正小标宋_GBK"/>
          <w:sz w:val="44"/>
          <w:szCs w:val="44"/>
        </w:rPr>
        <w:pPrChange w:id="3" w:author="办公室初核:办公室初核" w:date="2023-08-09T15:35:49Z">
          <w:pPr>
            <w:keepNext w:val="0"/>
            <w:keepLines w:val="0"/>
            <w:pageBreakBefore w:val="0"/>
            <w:widowControl w:val="0"/>
            <w:tabs>
              <w:tab w:val="left" w:pos="790"/>
              <w:tab w:val="left" w:pos="126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eastAsia="方正小标宋_GBK"/>
          <w:sz w:val="44"/>
          <w:szCs w:val="44"/>
        </w:rPr>
        <w:pPrChange w:id="5" w:author="办公室初核:办公室初核" w:date="2023-08-09T15:35:49Z">
          <w:pPr>
            <w:keepNext w:val="0"/>
            <w:keepLines w:val="0"/>
            <w:pageBreakBefore w:val="0"/>
            <w:widowControl w:val="0"/>
            <w:tabs>
              <w:tab w:val="left" w:pos="790"/>
              <w:tab w:val="left" w:pos="126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jc w:val="center"/>
            <w:textAlignment w:val="auto"/>
          </w:pPr>
        </w:pPrChange>
      </w:pPr>
      <w:r>
        <w:rPr>
          <w:rFonts w:hint="eastAsia" w:ascii="Times New Roman" w:eastAsia="方正小标宋_GBK"/>
          <w:sz w:val="44"/>
          <w:szCs w:val="44"/>
        </w:rPr>
        <w:t>和公平竞争</w:t>
      </w:r>
      <w:bookmarkStart w:id="0" w:name="_GoBack"/>
      <w:bookmarkEnd w:id="0"/>
      <w:r>
        <w:rPr>
          <w:rFonts w:hint="eastAsia" w:ascii="Times New Roman" w:eastAsia="方正小标宋_GBK"/>
          <w:sz w:val="44"/>
          <w:szCs w:val="44"/>
        </w:rPr>
        <w:t>审查</w:t>
      </w:r>
      <w:ins w:id="6" w:author="张妍:处室审核" w:date="2023-08-08T10:54:11Z">
        <w:r>
          <w:rPr>
            <w:rFonts w:hint="eastAsia" w:ascii="Times New Roman" w:eastAsia="方正小标宋_GBK"/>
            <w:sz w:val="44"/>
            <w:szCs w:val="44"/>
            <w:lang w:eastAsia="zh-CN"/>
          </w:rPr>
          <w:t>专家库</w:t>
        </w:r>
      </w:ins>
      <w:r>
        <w:rPr>
          <w:rFonts w:hint="eastAsia" w:ascii="Times New Roman" w:eastAsia="方正小标宋_GBK"/>
          <w:sz w:val="44"/>
          <w:szCs w:val="44"/>
          <w:lang w:eastAsia="zh-CN"/>
        </w:rPr>
        <w:t>专家</w:t>
      </w:r>
      <w:r>
        <w:rPr>
          <w:rFonts w:ascii="Times New Roman" w:eastAsia="方正小标宋_GBK"/>
          <w:sz w:val="44"/>
          <w:szCs w:val="44"/>
        </w:rPr>
        <w:t>报名表</w:t>
      </w:r>
    </w:p>
    <w:p>
      <w:pPr>
        <w:widowControl/>
        <w:spacing w:line="440" w:lineRule="exact"/>
        <w:jc w:val="left"/>
        <w:rPr>
          <w:rFonts w:hint="eastAsia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301"/>
        <w:gridCol w:w="1546"/>
        <w:gridCol w:w="2184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姓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名</w:t>
            </w:r>
          </w:p>
        </w:tc>
        <w:tc>
          <w:tcPr>
            <w:tcW w:w="2301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546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性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别</w:t>
            </w:r>
          </w:p>
        </w:tc>
        <w:tc>
          <w:tcPr>
            <w:tcW w:w="2184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民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族</w:t>
            </w:r>
          </w:p>
        </w:tc>
        <w:tc>
          <w:tcPr>
            <w:tcW w:w="2301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546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出生年月</w:t>
            </w:r>
          </w:p>
        </w:tc>
        <w:tc>
          <w:tcPr>
            <w:tcW w:w="2184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职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业</w:t>
            </w:r>
          </w:p>
        </w:tc>
        <w:tc>
          <w:tcPr>
            <w:tcW w:w="2301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546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联系电话</w:t>
            </w:r>
          </w:p>
        </w:tc>
        <w:tc>
          <w:tcPr>
            <w:tcW w:w="2184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通讯地址</w:t>
            </w:r>
          </w:p>
        </w:tc>
        <w:tc>
          <w:tcPr>
            <w:tcW w:w="6031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获得职称情况</w:t>
            </w:r>
          </w:p>
        </w:tc>
        <w:tc>
          <w:tcPr>
            <w:tcW w:w="7758" w:type="dxa"/>
            <w:gridSpan w:val="4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主要工作经历</w:t>
            </w:r>
          </w:p>
        </w:tc>
        <w:tc>
          <w:tcPr>
            <w:tcW w:w="7758" w:type="dxa"/>
            <w:gridSpan w:val="4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本人的专业领域/业务特长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代表性著作、论文/参与的案件情况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</w:t>
            </w:r>
            <w:r>
              <w:rPr>
                <w:rFonts w:hint="eastAsia" w:ascii="Times New Roman" w:eastAsia="方正仿宋_GBK"/>
                <w:sz w:val="24"/>
                <w:lang w:eastAsia="zh-CN"/>
              </w:rPr>
              <w:t>突出重点，</w:t>
            </w:r>
            <w:r>
              <w:rPr>
                <w:rFonts w:ascii="Times New Roman" w:eastAsia="方正仿宋_GBK"/>
                <w:sz w:val="24"/>
              </w:rPr>
              <w:t>建议不超过</w:t>
            </w:r>
            <w:r>
              <w:rPr>
                <w:rFonts w:hint="eastAsia" w:ascii="Times New Roman" w:eastAsia="方正仿宋_GBK"/>
                <w:sz w:val="24"/>
              </w:rPr>
              <w:t>5</w:t>
            </w:r>
            <w:r>
              <w:rPr>
                <w:rFonts w:ascii="Times New Roman" w:eastAsia="方正仿宋_GBK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02" w:type="dxa"/>
            <w:vAlign w:val="center"/>
          </w:tcPr>
          <w:p>
            <w:pPr>
              <w:spacing w:line="540" w:lineRule="exact"/>
              <w:jc w:val="both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奖惩情况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30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个人承诺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440" w:lineRule="exact"/>
              <w:ind w:right="748"/>
              <w:jc w:val="left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本人承诺：以上所填内容及所附证明材料属实。</w:t>
            </w:r>
          </w:p>
          <w:p>
            <w:pPr>
              <w:spacing w:line="440" w:lineRule="exact"/>
              <w:ind w:right="748" w:firstLine="4897" w:firstLineChars="2075"/>
              <w:jc w:val="left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签名：</w:t>
            </w:r>
          </w:p>
          <w:p>
            <w:pPr>
              <w:spacing w:line="440" w:lineRule="exact"/>
              <w:ind w:right="748" w:firstLine="4444" w:firstLineChars="1883"/>
              <w:jc w:val="left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单位意见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440" w:lineRule="exact"/>
              <w:ind w:right="276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（仅需单位推荐填写）</w:t>
            </w:r>
          </w:p>
          <w:p>
            <w:pPr>
              <w:spacing w:line="440" w:lineRule="exact"/>
              <w:ind w:right="276" w:firstLine="4675" w:firstLineChars="1981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 xml:space="preserve">（单位公章）    </w:t>
            </w:r>
          </w:p>
          <w:p>
            <w:pPr>
              <w:spacing w:line="440" w:lineRule="exact"/>
              <w:ind w:right="276" w:firstLine="4434" w:firstLineChars="1879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年    月    日</w:t>
            </w:r>
          </w:p>
        </w:tc>
      </w:tr>
    </w:tbl>
    <w:p>
      <w:pPr>
        <w:widowControl/>
        <w:spacing w:line="20" w:lineRule="exact"/>
        <w:jc w:val="left"/>
        <w:rPr>
          <w:rFonts w:ascii="Times New Roman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 w:val="en-US" w:eastAsia="zh-CN"/>
      </w:rPr>
      <w:t>2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妍:处室审核">
    <w15:presenceInfo w15:providerId="None" w15:userId="张妍:处室审核"/>
  </w15:person>
  <w15:person w15:author="办公室初核:办公室初核">
    <w15:presenceInfo w15:providerId="None" w15:userId="办公室初核:办公室初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35"/>
    <w:rsid w:val="004E564D"/>
    <w:rsid w:val="009E2835"/>
    <w:rsid w:val="0D6709D5"/>
    <w:rsid w:val="367D880A"/>
    <w:rsid w:val="3CEE370D"/>
    <w:rsid w:val="3FEE1BB3"/>
    <w:rsid w:val="43C9577A"/>
    <w:rsid w:val="4EF3424C"/>
    <w:rsid w:val="5D701CCA"/>
    <w:rsid w:val="65DE221B"/>
    <w:rsid w:val="977AD930"/>
    <w:rsid w:val="DC6E7C7A"/>
    <w:rsid w:val="DF75A15F"/>
    <w:rsid w:val="F9F521C3"/>
    <w:rsid w:val="FAEEFEFF"/>
    <w:rsid w:val="FD63B036"/>
    <w:rsid w:val="FFB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138</Characters>
  <Lines>6</Lines>
  <Paragraphs>3</Paragraphs>
  <TotalTime>10</TotalTime>
  <ScaleCrop>false</ScaleCrop>
  <LinksUpToDate>false</LinksUpToDate>
  <CharactersWithSpaces>270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2020-03-21T17:15:00Z</dcterms:created>
  <dc:creator>李根</dc:creator>
  <cp:lastModifiedBy>办公室初核:办公室初核</cp:lastModifiedBy>
  <dcterms:modified xsi:type="dcterms:W3CDTF">2023-08-09T15:35:53Z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