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贵州省卫生健康委员会</w:t>
      </w:r>
    </w:p>
    <w:p>
      <w:pPr>
        <w:keepNext w:val="0"/>
        <w:keepLines w:val="0"/>
        <w:widowControl/>
        <w:suppressLineNumbers w:val="0"/>
        <w:jc w:val="both"/>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关于印发《贵州省卫生健康行政处罚裁量权基准</w:t>
      </w:r>
    </w:p>
    <w:p>
      <w:pPr>
        <w:keepNext w:val="0"/>
        <w:keepLines w:val="0"/>
        <w:widowControl/>
        <w:suppressLineNumbers w:val="0"/>
        <w:jc w:val="center"/>
        <w:rPr>
          <w:ins w:id="0" w:author="ysgz" w:date="2024-12-02T11:54:46Z"/>
          <w:rFonts w:hint="eastAsia" w:ascii="宋体" w:hAnsi="宋体" w:eastAsia="宋体" w:cs="宋体"/>
          <w:color w:val="000000"/>
          <w:kern w:val="0"/>
          <w:sz w:val="28"/>
          <w:szCs w:val="28"/>
          <w:lang w:val="en-US" w:eastAsia="zh-CN" w:bidi="ar"/>
        </w:rPr>
      </w:pPr>
      <w:r>
        <w:rPr>
          <w:rFonts w:hint="eastAsia" w:ascii="黑体" w:hAnsi="黑体" w:eastAsia="黑体" w:cs="黑体"/>
          <w:b/>
          <w:bCs/>
          <w:color w:val="000000"/>
          <w:kern w:val="0"/>
          <w:sz w:val="36"/>
          <w:szCs w:val="36"/>
          <w:lang w:val="en-US" w:eastAsia="zh-CN" w:bidi="ar"/>
        </w:rPr>
        <w:t>实施办法（试行）》的通知</w:t>
      </w:r>
    </w:p>
    <w:p>
      <w:pPr>
        <w:keepNext w:val="0"/>
        <w:keepLines w:val="0"/>
        <w:widowControl/>
        <w:suppressLineNumbers w:val="0"/>
        <w:ind w:firstLine="0" w:firstLineChars="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各市、自治州卫</w:t>
      </w:r>
      <w:bookmarkStart w:id="0" w:name="_GoBack"/>
      <w:bookmarkEnd w:id="0"/>
      <w:r>
        <w:rPr>
          <w:rFonts w:hint="eastAsia" w:ascii="宋体" w:hAnsi="宋体" w:eastAsia="宋体" w:cs="宋体"/>
          <w:color w:val="000000"/>
          <w:kern w:val="0"/>
          <w:sz w:val="28"/>
          <w:szCs w:val="28"/>
          <w:lang w:val="en-US" w:eastAsia="zh-CN" w:bidi="ar"/>
        </w:rPr>
        <w:t>生健康局，贵安新区社会事业管理局，委机关各处（局），省中医药局，省疾病预防控制局，委直属各单位：</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为进一步规范我省卫生健康行政处罚工作，根据《中华人民共和国行政处罚法》国务院办公厅印发的《关于进一步规范行政裁量权基准制定和管理工作的意见》（国办发〔2022〕27号），结合我省实际情况，我委对《</w:t>
      </w:r>
      <w:r>
        <w:rPr>
          <w:rFonts w:hint="eastAsia" w:ascii="宋体" w:hAnsi="宋体" w:eastAsia="宋体" w:cs="宋体"/>
          <w:b w:val="0"/>
          <w:bCs w:val="0"/>
          <w:color w:val="000000"/>
          <w:kern w:val="0"/>
          <w:sz w:val="28"/>
          <w:szCs w:val="28"/>
          <w:lang w:val="en-US" w:eastAsia="zh-CN" w:bidi="ar"/>
        </w:rPr>
        <w:t>贵州省卫生健康行政处罚裁量权基准实施办法（试行）</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bidi="ar"/>
        </w:rPr>
        <w:t>黔卫健发〔2023〕15号</w:t>
      </w:r>
      <w:r>
        <w:rPr>
          <w:rFonts w:hint="eastAsia" w:ascii="宋体" w:hAnsi="宋体" w:eastAsia="宋体" w:cs="宋体"/>
          <w:color w:val="000000"/>
          <w:kern w:val="0"/>
          <w:sz w:val="28"/>
          <w:szCs w:val="28"/>
          <w:lang w:val="en-US" w:eastAsia="zh-CN" w:bidi="ar"/>
        </w:rPr>
        <w:t>）进行修订，现将《</w:t>
      </w:r>
      <w:r>
        <w:rPr>
          <w:rFonts w:hint="eastAsia" w:ascii="宋体" w:hAnsi="宋体" w:eastAsia="宋体" w:cs="宋体"/>
          <w:b w:val="0"/>
          <w:bCs w:val="0"/>
          <w:color w:val="000000"/>
          <w:kern w:val="0"/>
          <w:sz w:val="28"/>
          <w:szCs w:val="28"/>
          <w:lang w:val="en-US" w:eastAsia="zh-CN" w:bidi="ar"/>
        </w:rPr>
        <w:t>贵州省卫生健康行政处罚裁量权基准实施办法（试行）</w:t>
      </w:r>
      <w:r>
        <w:rPr>
          <w:rFonts w:hint="eastAsia" w:ascii="宋体" w:hAnsi="宋体" w:eastAsia="宋体" w:cs="宋体"/>
          <w:color w:val="000000"/>
          <w:kern w:val="0"/>
          <w:sz w:val="28"/>
          <w:szCs w:val="28"/>
          <w:lang w:val="en-US" w:eastAsia="zh-CN" w:bidi="ar"/>
        </w:rPr>
        <w:t>》印发给你们，请遵照执行。</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320" w:firstLineChars="19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2024年11月    日    </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（此件公开发布）</w:t>
      </w: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kern w:val="0"/>
          <w:sz w:val="36"/>
          <w:szCs w:val="36"/>
          <w:lang w:val="en-US" w:eastAsia="zh-CN" w:bidi="ar"/>
        </w:rPr>
      </w:pPr>
      <w:r>
        <w:rPr>
          <w:rFonts w:hint="eastAsia" w:ascii="黑体" w:hAnsi="黑体" w:eastAsia="黑体" w:cs="黑体"/>
          <w:b/>
          <w:bCs/>
          <w:color w:val="auto"/>
          <w:kern w:val="0"/>
          <w:sz w:val="36"/>
          <w:szCs w:val="36"/>
          <w:lang w:val="en-US" w:eastAsia="zh-CN" w:bidi="ar"/>
        </w:rPr>
        <w:t>贵州省卫生健康行政处罚裁量权基准实施办法</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黑体" w:hAnsi="黑体" w:eastAsia="黑体" w:cs="黑体"/>
          <w:b/>
          <w:bCs/>
          <w:color w:val="auto"/>
          <w:kern w:val="0"/>
          <w:sz w:val="36"/>
          <w:szCs w:val="36"/>
          <w:lang w:val="en-US" w:eastAsia="zh-CN" w:bidi="ar"/>
        </w:rPr>
      </w:pPr>
      <w:r>
        <w:rPr>
          <w:rFonts w:hint="eastAsia" w:ascii="黑体" w:hAnsi="黑体" w:eastAsia="黑体" w:cs="黑体"/>
          <w:b/>
          <w:bCs/>
          <w:color w:val="auto"/>
          <w:kern w:val="0"/>
          <w:sz w:val="36"/>
          <w:szCs w:val="36"/>
          <w:lang w:val="en-US" w:eastAsia="zh-CN" w:bidi="ar"/>
        </w:rPr>
        <w:t>（</w:t>
      </w:r>
      <w:ins w:id="1" w:author="ysgz" w:date="2024-12-02T11:54:54Z">
        <w:r>
          <w:rPr>
            <w:rFonts w:hint="eastAsia" w:ascii="黑体" w:hAnsi="黑体" w:eastAsia="黑体" w:cs="黑体"/>
            <w:b/>
            <w:bCs/>
            <w:color w:val="auto"/>
            <w:kern w:val="0"/>
            <w:sz w:val="36"/>
            <w:szCs w:val="36"/>
            <w:shd w:val="clear"/>
            <w:lang w:eastAsia="zh-CN" w:bidi="ar"/>
          </w:rPr>
          <w:t>修订稿</w:t>
        </w:r>
      </w:ins>
      <w:r>
        <w:rPr>
          <w:rFonts w:hint="eastAsia" w:ascii="黑体" w:hAnsi="黑体" w:eastAsia="黑体" w:cs="黑体"/>
          <w:b/>
          <w:bCs/>
          <w:color w:val="auto"/>
          <w:kern w:val="0"/>
          <w:sz w:val="36"/>
          <w:szCs w:val="36"/>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第一条</w:t>
      </w:r>
      <w:r>
        <w:rPr>
          <w:rFonts w:hint="eastAsia" w:ascii="宋体" w:hAnsi="宋体" w:eastAsia="宋体" w:cs="宋体"/>
          <w:color w:val="auto"/>
          <w:kern w:val="0"/>
          <w:sz w:val="28"/>
          <w:szCs w:val="28"/>
          <w:lang w:val="en-US" w:eastAsia="zh-CN" w:bidi="ar"/>
        </w:rPr>
        <w:t xml:space="preserve"> 为规范本省卫生健康行政处罚行为，确保卫生健康行政处罚裁量权的正确行使，保护公民、法人或者其他组织的合法权益，根据《中华人民共和国行政处罚法》《国务院办公厅关于进一步规范行政裁量权基准制定和管理工作的意见》（国办发〔2022〕27号）及相关卫生健康法律、行政法规和规章的有关规定，结合本省实际，制定本办法。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第二条</w:t>
      </w:r>
      <w:r>
        <w:rPr>
          <w:rFonts w:hint="eastAsia" w:ascii="宋体" w:hAnsi="宋体" w:eastAsia="宋体" w:cs="宋体"/>
          <w:color w:val="auto"/>
          <w:kern w:val="0"/>
          <w:sz w:val="28"/>
          <w:szCs w:val="28"/>
          <w:lang w:val="en-US" w:eastAsia="zh-CN" w:bidi="ar"/>
        </w:rPr>
        <w:t xml:space="preserve"> 本办法所称行政处罚裁量权是指本省各级卫生健康行政部门在实施行政处罚时，根据法律、行政法规和规章的规定，综合考量当事人违法行为的事实、性质、情节以及社会危害程度等因素，在职权范围内决定是否给予行政处罚、给予何种行政处罚及何种幅度行政处罚的权限。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ind w:left="0" w:right="0"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第三条</w:t>
      </w:r>
      <w:r>
        <w:rPr>
          <w:rFonts w:hint="eastAsia" w:ascii="宋体" w:hAnsi="宋体" w:eastAsia="宋体" w:cs="宋体"/>
          <w:color w:val="auto"/>
          <w:kern w:val="0"/>
          <w:sz w:val="28"/>
          <w:szCs w:val="28"/>
          <w:lang w:val="en-US" w:eastAsia="zh-CN" w:bidi="ar"/>
        </w:rPr>
        <w:t xml:space="preserve"> 本省各级卫生健康行政部门在实施行政处罚时，应当以法律、行政法规及规章为依据。行使卫生健康行政处罚裁量权时，应当遵循本办法。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ind w:left="0" w:right="0"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 xml:space="preserve">第四条 </w:t>
      </w:r>
      <w:r>
        <w:rPr>
          <w:rFonts w:hint="eastAsia" w:ascii="宋体" w:hAnsi="宋体" w:eastAsia="宋体" w:cs="宋体"/>
          <w:color w:val="auto"/>
          <w:kern w:val="0"/>
          <w:sz w:val="28"/>
          <w:szCs w:val="28"/>
          <w:lang w:val="en-US" w:eastAsia="zh-CN" w:bidi="ar"/>
        </w:rPr>
        <w:t>本办法是卫生健康行政处罚裁量执行的指导性文件，不直接或间接作为处罚依据。</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第二章 裁量基本规则</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第五条</w:t>
      </w:r>
      <w:r>
        <w:rPr>
          <w:rFonts w:hint="eastAsia" w:ascii="宋体" w:hAnsi="宋体" w:eastAsia="宋体" w:cs="宋体"/>
          <w:color w:val="auto"/>
          <w:kern w:val="0"/>
          <w:sz w:val="28"/>
          <w:szCs w:val="28"/>
          <w:lang w:val="en-US" w:eastAsia="zh-CN" w:bidi="ar"/>
        </w:rPr>
        <w:t xml:space="preserve"> 行使卫生健康行政处罚裁量权应当符合法律目的，遵循合法合理、程序正当、过罚相当、处罚与教育相结合的原则。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ins w:id="2" w:author="" w:date="2024-11-13T16:55:51Z"/>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第六条</w:t>
      </w:r>
      <w:r>
        <w:rPr>
          <w:rFonts w:hint="eastAsia" w:ascii="宋体" w:hAnsi="宋体" w:eastAsia="宋体" w:cs="宋体"/>
          <w:color w:val="auto"/>
          <w:kern w:val="0"/>
          <w:sz w:val="28"/>
          <w:szCs w:val="28"/>
          <w:lang w:val="en-US" w:eastAsia="zh-CN" w:bidi="ar"/>
        </w:rPr>
        <w:t xml:space="preserve"> 实施卫生健康行政处罚，应当平等对待被处罚人，不得以案件事实以外的因素差别对待当事人。同一卫生健康行政部门对于性质、情节、社会危害程度相同（相当）的同类案件实施行政处罚时，适用的法律依据、处罚种类及处罚幅度应当相同（相当）。对同一违法案件的多个当事人实施行政处罚时，应当区分不同情节及其在违法活动中所起的作用，分别确定相应的处罚种类和幅度。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ins w:id="3" w:author="" w:date="2024-11-13T16:56:03Z"/>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Change w:id="4" w:author="" w:date="2024-11-13T16:56:11Z">
            <w:rPr>
              <w:rFonts w:hint="eastAsia" w:ascii="宋体" w:hAnsi="宋体" w:eastAsia="宋体" w:cs="宋体"/>
              <w:color w:val="auto"/>
              <w:kern w:val="0"/>
              <w:sz w:val="28"/>
              <w:szCs w:val="28"/>
              <w:lang w:val="en-US" w:eastAsia="zh-CN" w:bidi="ar"/>
            </w:rPr>
          </w:rPrChange>
        </w:rPr>
        <w:t xml:space="preserve"> </w:t>
      </w:r>
      <w:ins w:id="5" w:author="" w:date="2024-11-13T16:56:03Z">
        <w:r>
          <w:rPr>
            <w:rFonts w:hint="eastAsia" w:ascii="宋体" w:hAnsi="宋体" w:eastAsia="宋体" w:cs="宋体"/>
            <w:b/>
            <w:bCs/>
            <w:color w:val="auto"/>
            <w:kern w:val="0"/>
            <w:sz w:val="28"/>
            <w:szCs w:val="28"/>
            <w:lang w:val="en-US" w:eastAsia="zh-CN" w:bidi="ar"/>
            <w:rPrChange w:id="6" w:author="" w:date="2024-11-13T16:56:11Z">
              <w:rPr>
                <w:rFonts w:hint="eastAsia" w:ascii="宋体" w:hAnsi="宋体" w:eastAsia="宋体" w:cs="宋体"/>
                <w:color w:val="auto"/>
                <w:kern w:val="0"/>
                <w:sz w:val="28"/>
                <w:szCs w:val="28"/>
                <w:lang w:val="en-US" w:eastAsia="zh-CN" w:bidi="ar"/>
              </w:rPr>
            </w:rPrChange>
          </w:rPr>
          <w:t>第七条</w:t>
        </w:r>
      </w:ins>
      <w:ins w:id="7" w:author="" w:date="2024-11-13T16:56:03Z">
        <w:r>
          <w:rPr>
            <w:rFonts w:hint="eastAsia" w:ascii="宋体" w:hAnsi="宋体" w:eastAsia="宋体" w:cs="宋体"/>
            <w:color w:val="auto"/>
            <w:kern w:val="0"/>
            <w:sz w:val="28"/>
            <w:szCs w:val="28"/>
            <w:lang w:val="en-US" w:eastAsia="zh-CN" w:bidi="ar"/>
          </w:rPr>
          <w:t xml:space="preserve">  行使行政处罚裁量权，应当依据违法事实、性质、情节和社会危害程度等因素，并综合考虑下列情形：</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8" w:author="" w:date="2024-11-13T16:56:03Z"/>
          <w:rFonts w:hint="eastAsia" w:ascii="宋体" w:hAnsi="宋体" w:eastAsia="宋体" w:cs="宋体"/>
          <w:color w:val="auto"/>
          <w:kern w:val="0"/>
          <w:sz w:val="28"/>
          <w:szCs w:val="28"/>
          <w:lang w:val="en-US" w:eastAsia="zh-CN" w:bidi="ar"/>
        </w:rPr>
      </w:pPr>
      <w:ins w:id="9" w:author="" w:date="2024-11-13T16:56:03Z">
        <w:r>
          <w:rPr>
            <w:rFonts w:hint="eastAsia" w:ascii="宋体" w:hAnsi="宋体" w:eastAsia="宋体" w:cs="宋体"/>
            <w:color w:val="auto"/>
            <w:kern w:val="0"/>
            <w:sz w:val="28"/>
            <w:szCs w:val="28"/>
            <w:lang w:val="en-US" w:eastAsia="zh-CN" w:bidi="ar"/>
          </w:rPr>
          <w:t>（一）当事人的年龄、智力及精神健康状况；</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0" w:author="" w:date="2024-11-13T16:56:03Z"/>
          <w:rFonts w:hint="eastAsia" w:ascii="宋体" w:hAnsi="宋体" w:eastAsia="宋体" w:cs="宋体"/>
          <w:color w:val="auto"/>
          <w:kern w:val="0"/>
          <w:sz w:val="28"/>
          <w:szCs w:val="28"/>
          <w:lang w:val="en-US" w:eastAsia="zh-CN" w:bidi="ar"/>
        </w:rPr>
      </w:pPr>
      <w:ins w:id="11" w:author="" w:date="2024-11-13T16:56:03Z">
        <w:r>
          <w:rPr>
            <w:rFonts w:hint="eastAsia" w:ascii="宋体" w:hAnsi="宋体" w:eastAsia="宋体" w:cs="宋体"/>
            <w:color w:val="auto"/>
            <w:kern w:val="0"/>
            <w:sz w:val="28"/>
            <w:szCs w:val="28"/>
            <w:lang w:val="en-US" w:eastAsia="zh-CN" w:bidi="ar"/>
          </w:rPr>
          <w:t>（二）当事人的主观过错程度；</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2" w:author="" w:date="2024-11-13T16:56:03Z"/>
          <w:rFonts w:hint="eastAsia" w:ascii="宋体" w:hAnsi="宋体" w:eastAsia="宋体" w:cs="宋体"/>
          <w:color w:val="auto"/>
          <w:kern w:val="0"/>
          <w:sz w:val="28"/>
          <w:szCs w:val="28"/>
          <w:lang w:val="en-US" w:eastAsia="zh-CN" w:bidi="ar"/>
        </w:rPr>
      </w:pPr>
      <w:ins w:id="13" w:author="" w:date="2024-11-13T16:56:03Z">
        <w:r>
          <w:rPr>
            <w:rFonts w:hint="eastAsia" w:ascii="宋体" w:hAnsi="宋体" w:eastAsia="宋体" w:cs="宋体"/>
            <w:color w:val="auto"/>
            <w:kern w:val="0"/>
            <w:sz w:val="28"/>
            <w:szCs w:val="28"/>
            <w:lang w:val="en-US" w:eastAsia="zh-CN" w:bidi="ar"/>
          </w:rPr>
          <w:t>（三）违法行为的频次、区域、范围、时间；</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4" w:author="" w:date="2024-11-13T16:56:03Z"/>
          <w:rFonts w:hint="eastAsia" w:ascii="宋体" w:hAnsi="宋体" w:eastAsia="宋体" w:cs="宋体"/>
          <w:color w:val="auto"/>
          <w:kern w:val="0"/>
          <w:sz w:val="28"/>
          <w:szCs w:val="28"/>
          <w:lang w:val="en-US" w:eastAsia="zh-CN" w:bidi="ar"/>
        </w:rPr>
      </w:pPr>
      <w:ins w:id="15" w:author="" w:date="2024-11-13T16:56:03Z">
        <w:r>
          <w:rPr>
            <w:rFonts w:hint="eastAsia" w:ascii="宋体" w:hAnsi="宋体" w:eastAsia="宋体" w:cs="宋体"/>
            <w:color w:val="auto"/>
            <w:kern w:val="0"/>
            <w:sz w:val="28"/>
            <w:szCs w:val="28"/>
            <w:lang w:val="en-US" w:eastAsia="zh-CN" w:bidi="ar"/>
          </w:rPr>
          <w:t>（四）违法行为的具体方法、手段；</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6" w:author="" w:date="2024-11-13T16:56:03Z"/>
          <w:rFonts w:hint="eastAsia" w:ascii="宋体" w:hAnsi="宋体" w:eastAsia="宋体" w:cs="宋体"/>
          <w:color w:val="auto"/>
          <w:kern w:val="0"/>
          <w:sz w:val="28"/>
          <w:szCs w:val="28"/>
          <w:lang w:val="en-US" w:eastAsia="zh-CN" w:bidi="ar"/>
        </w:rPr>
      </w:pPr>
      <w:ins w:id="17" w:author="" w:date="2024-11-13T16:56:03Z">
        <w:r>
          <w:rPr>
            <w:rFonts w:hint="eastAsia" w:ascii="宋体" w:hAnsi="宋体" w:eastAsia="宋体" w:cs="宋体"/>
            <w:color w:val="auto"/>
            <w:kern w:val="0"/>
            <w:sz w:val="28"/>
            <w:szCs w:val="28"/>
            <w:lang w:val="en-US" w:eastAsia="zh-CN" w:bidi="ar"/>
          </w:rPr>
          <w:t>（五）违法所得或者非法财物的数量、金额；</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8" w:author="" w:date="2024-11-13T16:56:03Z"/>
          <w:rFonts w:hint="eastAsia" w:ascii="宋体" w:hAnsi="宋体" w:eastAsia="宋体" w:cs="宋体"/>
          <w:color w:val="auto"/>
          <w:kern w:val="0"/>
          <w:sz w:val="28"/>
          <w:szCs w:val="28"/>
          <w:lang w:val="en-US" w:eastAsia="zh-CN" w:bidi="ar"/>
        </w:rPr>
      </w:pPr>
      <w:ins w:id="19" w:author="" w:date="2024-11-13T16:56:03Z">
        <w:r>
          <w:rPr>
            <w:rFonts w:hint="eastAsia" w:ascii="宋体" w:hAnsi="宋体" w:eastAsia="宋体" w:cs="宋体"/>
            <w:color w:val="auto"/>
            <w:kern w:val="0"/>
            <w:sz w:val="28"/>
            <w:szCs w:val="28"/>
            <w:lang w:val="en-US" w:eastAsia="zh-CN" w:bidi="ar"/>
          </w:rPr>
          <w:t>（六）违法行为造成的损害后果以及社会影响；</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20" w:author="" w:date="2024-11-13T16:56:03Z"/>
          <w:rFonts w:hint="eastAsia" w:ascii="宋体" w:hAnsi="宋体" w:eastAsia="宋体" w:cs="宋体"/>
          <w:color w:val="auto"/>
          <w:kern w:val="0"/>
          <w:sz w:val="28"/>
          <w:szCs w:val="28"/>
          <w:lang w:val="en-US" w:eastAsia="zh-CN" w:bidi="ar"/>
        </w:rPr>
      </w:pPr>
      <w:ins w:id="21" w:author="" w:date="2024-11-13T16:56:03Z">
        <w:r>
          <w:rPr>
            <w:rFonts w:hint="eastAsia" w:ascii="宋体" w:hAnsi="宋体" w:eastAsia="宋体" w:cs="宋体"/>
            <w:color w:val="auto"/>
            <w:kern w:val="0"/>
            <w:sz w:val="28"/>
            <w:szCs w:val="28"/>
            <w:lang w:val="en-US" w:eastAsia="zh-CN" w:bidi="ar"/>
          </w:rPr>
          <w:t>（七）当事人对违法行为所采取的补救措施及效果；</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sz w:val="28"/>
          <w:szCs w:val="28"/>
        </w:rPr>
      </w:pPr>
      <w:ins w:id="22" w:author="" w:date="2024-11-13T16:56:03Z">
        <w:r>
          <w:rPr>
            <w:rFonts w:hint="eastAsia" w:ascii="宋体" w:hAnsi="宋体" w:eastAsia="宋体" w:cs="宋体"/>
            <w:color w:val="auto"/>
            <w:kern w:val="0"/>
            <w:sz w:val="28"/>
            <w:szCs w:val="28"/>
            <w:lang w:val="en-US" w:eastAsia="zh-CN" w:bidi="ar"/>
          </w:rPr>
          <w:t>（八）法律、法规、规章规定的其他情形。</w:t>
        </w:r>
      </w:ins>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w:t>
      </w:r>
      <w:ins w:id="23" w:author="" w:date="2024-11-13T16:56:29Z">
        <w:r>
          <w:rPr>
            <w:rFonts w:hint="eastAsia" w:ascii="宋体" w:hAnsi="宋体" w:eastAsia="宋体" w:cs="宋体"/>
            <w:b/>
            <w:bCs/>
            <w:color w:val="auto"/>
            <w:kern w:val="0"/>
            <w:sz w:val="28"/>
            <w:szCs w:val="28"/>
            <w:lang w:val="en-US" w:eastAsia="zh-CN" w:bidi="ar"/>
          </w:rPr>
          <w:t>八</w:t>
        </w:r>
      </w:ins>
      <w:del w:id="24" w:author="" w:date="2024-11-13T16:56:28Z">
        <w:r>
          <w:rPr>
            <w:rFonts w:hint="eastAsia" w:ascii="宋体" w:hAnsi="宋体" w:eastAsia="宋体" w:cs="宋体"/>
            <w:b/>
            <w:bCs/>
            <w:color w:val="auto"/>
            <w:kern w:val="0"/>
            <w:sz w:val="28"/>
            <w:szCs w:val="28"/>
            <w:lang w:val="en-US" w:eastAsia="zh-CN" w:bidi="ar"/>
          </w:rPr>
          <w:delText>七</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实施卫生健康行政处罚裁量权基准，要依据违法行为的事实、性质、情节和后果，判断选择处罚的种类和幅度。法律、行政法规、规章规定，应当首先责令改正，逾期不改方能实施行政处罚的，应当首先书面责令限期改正，逾期未改正再依法作出行政处罚。</w:t>
      </w:r>
      <w:del w:id="25" w:author="" w:date="2024-11-13T16:56:39Z">
        <w:r>
          <w:rPr>
            <w:rFonts w:hint="eastAsia" w:ascii="宋体" w:hAnsi="宋体" w:eastAsia="宋体" w:cs="宋体"/>
            <w:color w:val="auto"/>
            <w:kern w:val="0"/>
            <w:sz w:val="28"/>
            <w:szCs w:val="28"/>
            <w:lang w:val="en-US" w:eastAsia="zh-CN" w:bidi="ar"/>
          </w:rPr>
          <w:delText>法律、</w:delText>
        </w:r>
      </w:del>
      <w:del w:id="26" w:author="" w:date="2024-11-13T16:56:40Z">
        <w:r>
          <w:rPr>
            <w:rFonts w:hint="eastAsia" w:ascii="宋体" w:hAnsi="宋体" w:eastAsia="宋体" w:cs="宋体"/>
            <w:color w:val="auto"/>
            <w:kern w:val="0"/>
            <w:sz w:val="28"/>
            <w:szCs w:val="28"/>
            <w:lang w:val="en-US" w:eastAsia="zh-CN" w:bidi="ar"/>
          </w:rPr>
          <w:delText>法规规定应</w:delText>
        </w:r>
      </w:del>
      <w:del w:id="27" w:author="" w:date="2024-11-13T16:56:41Z">
        <w:r>
          <w:rPr>
            <w:rFonts w:hint="eastAsia" w:ascii="宋体" w:hAnsi="宋体" w:eastAsia="宋体" w:cs="宋体"/>
            <w:color w:val="auto"/>
            <w:kern w:val="0"/>
            <w:sz w:val="28"/>
            <w:szCs w:val="28"/>
            <w:lang w:val="en-US" w:eastAsia="zh-CN" w:bidi="ar"/>
          </w:rPr>
          <w:delText>当没收财</w:delText>
        </w:r>
      </w:del>
      <w:del w:id="28" w:author="" w:date="2024-11-13T16:56:42Z">
        <w:r>
          <w:rPr>
            <w:rFonts w:hint="eastAsia" w:ascii="宋体" w:hAnsi="宋体" w:eastAsia="宋体" w:cs="宋体"/>
            <w:color w:val="auto"/>
            <w:kern w:val="0"/>
            <w:sz w:val="28"/>
            <w:szCs w:val="28"/>
            <w:lang w:val="en-US" w:eastAsia="zh-CN" w:bidi="ar"/>
          </w:rPr>
          <w:delText>物、违</w:delText>
        </w:r>
      </w:del>
      <w:del w:id="29" w:author="" w:date="2024-11-13T16:56:43Z">
        <w:r>
          <w:rPr>
            <w:rFonts w:hint="eastAsia" w:ascii="宋体" w:hAnsi="宋体" w:eastAsia="宋体" w:cs="宋体"/>
            <w:color w:val="auto"/>
            <w:kern w:val="0"/>
            <w:sz w:val="28"/>
            <w:szCs w:val="28"/>
            <w:lang w:val="en-US" w:eastAsia="zh-CN" w:bidi="ar"/>
          </w:rPr>
          <w:delText>法所得，</w:delText>
        </w:r>
      </w:del>
      <w:del w:id="30" w:author="" w:date="2024-11-13T16:56:44Z">
        <w:r>
          <w:rPr>
            <w:rFonts w:hint="eastAsia" w:ascii="宋体" w:hAnsi="宋体" w:eastAsia="宋体" w:cs="宋体"/>
            <w:color w:val="auto"/>
            <w:kern w:val="0"/>
            <w:sz w:val="28"/>
            <w:szCs w:val="28"/>
            <w:lang w:val="en-US" w:eastAsia="zh-CN" w:bidi="ar"/>
          </w:rPr>
          <w:delText>再作其他</w:delText>
        </w:r>
      </w:del>
      <w:del w:id="31" w:author="" w:date="2024-11-13T16:56:45Z">
        <w:r>
          <w:rPr>
            <w:rFonts w:hint="eastAsia" w:ascii="宋体" w:hAnsi="宋体" w:eastAsia="宋体" w:cs="宋体"/>
            <w:color w:val="auto"/>
            <w:kern w:val="0"/>
            <w:sz w:val="28"/>
            <w:szCs w:val="28"/>
            <w:lang w:val="en-US" w:eastAsia="zh-CN" w:bidi="ar"/>
          </w:rPr>
          <w:delText>处罚的，</w:delText>
        </w:r>
      </w:del>
      <w:del w:id="32" w:author="" w:date="2024-11-13T16:56:46Z">
        <w:r>
          <w:rPr>
            <w:rFonts w:hint="eastAsia" w:ascii="宋体" w:hAnsi="宋体" w:eastAsia="宋体" w:cs="宋体"/>
            <w:color w:val="auto"/>
            <w:kern w:val="0"/>
            <w:sz w:val="28"/>
            <w:szCs w:val="28"/>
            <w:lang w:val="en-US" w:eastAsia="zh-CN" w:bidi="ar"/>
          </w:rPr>
          <w:delText>应当没收</w:delText>
        </w:r>
      </w:del>
      <w:del w:id="33" w:author="" w:date="2024-11-13T16:56:47Z">
        <w:r>
          <w:rPr>
            <w:rFonts w:hint="eastAsia" w:ascii="宋体" w:hAnsi="宋体" w:eastAsia="宋体" w:cs="宋体"/>
            <w:color w:val="auto"/>
            <w:kern w:val="0"/>
            <w:sz w:val="28"/>
            <w:szCs w:val="28"/>
            <w:lang w:val="en-US" w:eastAsia="zh-CN" w:bidi="ar"/>
          </w:rPr>
          <w:delText>再作其</w:delText>
        </w:r>
      </w:del>
      <w:del w:id="34" w:author="" w:date="2024-11-13T16:56:48Z">
        <w:r>
          <w:rPr>
            <w:rFonts w:hint="eastAsia" w:ascii="宋体" w:hAnsi="宋体" w:eastAsia="宋体" w:cs="宋体"/>
            <w:color w:val="auto"/>
            <w:kern w:val="0"/>
            <w:sz w:val="28"/>
            <w:szCs w:val="28"/>
            <w:lang w:val="en-US" w:eastAsia="zh-CN" w:bidi="ar"/>
          </w:rPr>
          <w:delText>他处罚</w:delText>
        </w:r>
      </w:del>
      <w:del w:id="35" w:author="" w:date="2024-11-13T16:56:51Z">
        <w:r>
          <w:rPr>
            <w:rFonts w:hint="eastAsia" w:ascii="宋体" w:hAnsi="宋体" w:eastAsia="宋体" w:cs="宋体"/>
            <w:color w:val="auto"/>
            <w:kern w:val="0"/>
            <w:sz w:val="28"/>
            <w:szCs w:val="28"/>
            <w:lang w:val="en-US" w:eastAsia="zh-CN" w:bidi="ar"/>
          </w:rPr>
          <w:delText>，不得</w:delText>
        </w:r>
      </w:del>
      <w:del w:id="36" w:author="" w:date="2024-11-13T16:56:52Z">
        <w:r>
          <w:rPr>
            <w:rFonts w:hint="eastAsia" w:ascii="宋体" w:hAnsi="宋体" w:eastAsia="宋体" w:cs="宋体"/>
            <w:color w:val="auto"/>
            <w:kern w:val="0"/>
            <w:sz w:val="28"/>
            <w:szCs w:val="28"/>
            <w:lang w:val="en-US" w:eastAsia="zh-CN" w:bidi="ar"/>
          </w:rPr>
          <w:delText>直接选择适用</w:delText>
        </w:r>
      </w:del>
      <w:del w:id="37" w:author="" w:date="2024-11-13T16:56:53Z">
        <w:r>
          <w:rPr>
            <w:rFonts w:hint="eastAsia" w:ascii="宋体" w:hAnsi="宋体" w:eastAsia="宋体" w:cs="宋体"/>
            <w:color w:val="auto"/>
            <w:kern w:val="0"/>
            <w:sz w:val="28"/>
            <w:szCs w:val="28"/>
            <w:lang w:val="en-US" w:eastAsia="zh-CN" w:bidi="ar"/>
          </w:rPr>
          <w:delText>其他处罚</w:delText>
        </w:r>
      </w:del>
      <w:del w:id="38" w:author="" w:date="2024-11-13T16:56:54Z">
        <w:r>
          <w:rPr>
            <w:rFonts w:hint="eastAsia" w:ascii="宋体" w:hAnsi="宋体" w:eastAsia="宋体" w:cs="宋体"/>
            <w:color w:val="auto"/>
            <w:kern w:val="0"/>
            <w:sz w:val="28"/>
            <w:szCs w:val="28"/>
            <w:lang w:val="en-US" w:eastAsia="zh-CN" w:bidi="ar"/>
          </w:rPr>
          <w:delText>。</w:delText>
        </w:r>
      </w:del>
      <w:r>
        <w:rPr>
          <w:rFonts w:hint="eastAsia" w:ascii="宋体" w:hAnsi="宋体" w:eastAsia="宋体" w:cs="宋体"/>
          <w:color w:val="auto"/>
          <w:kern w:val="0"/>
          <w:sz w:val="28"/>
          <w:szCs w:val="28"/>
          <w:lang w:val="en-US" w:eastAsia="zh-CN" w:bidi="ar"/>
        </w:rPr>
        <w:t xml:space="preserve">法律、法规、规章规定的处罚种类可以单处也可以并处的，可以选择适用。对规定应当并处的，应当并处，不得选择适用。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w:t>
      </w:r>
      <w:ins w:id="39" w:author="" w:date="2024-11-13T16:57:07Z">
        <w:r>
          <w:rPr>
            <w:rFonts w:hint="eastAsia" w:ascii="宋体" w:hAnsi="宋体" w:eastAsia="宋体" w:cs="宋体"/>
            <w:b/>
            <w:bCs/>
            <w:color w:val="auto"/>
            <w:kern w:val="0"/>
            <w:sz w:val="28"/>
            <w:szCs w:val="28"/>
            <w:lang w:val="en-US" w:eastAsia="zh-CN" w:bidi="ar"/>
          </w:rPr>
          <w:t>九</w:t>
        </w:r>
      </w:ins>
      <w:del w:id="40" w:author="" w:date="2024-11-13T16:57:04Z">
        <w:r>
          <w:rPr>
            <w:rFonts w:hint="eastAsia" w:ascii="宋体" w:hAnsi="宋体" w:eastAsia="宋体" w:cs="宋体"/>
            <w:b/>
            <w:bCs/>
            <w:color w:val="auto"/>
            <w:kern w:val="0"/>
            <w:sz w:val="28"/>
            <w:szCs w:val="28"/>
            <w:lang w:val="en-US" w:eastAsia="zh-CN" w:bidi="ar"/>
          </w:rPr>
          <w:delText>八</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同一行为违反了不同法律规范的，在适用法律、法规、规章时应当遵循下列原则：</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（一）实施行政处罚，应以法律、法规和规章为依据，上位法与下位法之间有不同规定的，应当适用上位法；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（二）上位法有原则性规定，下位法有具体规定，且不违反上位法，不与上位法相抵触的，应当适用下位法；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41" w:author="" w:date="2024-11-13T16:58:38Z"/>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（三）同一机关制定的一般</w:t>
      </w:r>
      <w:ins w:id="42" w:author="" w:date="2024-11-13T16:57:41Z">
        <w:r>
          <w:rPr>
            <w:rFonts w:hint="eastAsia" w:ascii="宋体" w:hAnsi="宋体" w:eastAsia="宋体" w:cs="宋体"/>
            <w:color w:val="auto"/>
            <w:kern w:val="0"/>
            <w:sz w:val="28"/>
            <w:szCs w:val="28"/>
            <w:lang w:val="en-US" w:eastAsia="zh-CN" w:bidi="ar"/>
          </w:rPr>
          <w:t>规定</w:t>
        </w:r>
      </w:ins>
      <w:del w:id="43" w:author="" w:date="2024-11-13T16:57:38Z">
        <w:r>
          <w:rPr>
            <w:rFonts w:hint="eastAsia" w:ascii="宋体" w:hAnsi="宋体" w:eastAsia="宋体" w:cs="宋体"/>
            <w:color w:val="auto"/>
            <w:kern w:val="0"/>
            <w:sz w:val="28"/>
            <w:szCs w:val="28"/>
            <w:lang w:val="en-US" w:eastAsia="zh-CN" w:bidi="ar"/>
          </w:rPr>
          <w:delText>法</w:delText>
        </w:r>
      </w:del>
      <w:r>
        <w:rPr>
          <w:rFonts w:hint="eastAsia" w:ascii="宋体" w:hAnsi="宋体" w:eastAsia="宋体" w:cs="宋体"/>
          <w:color w:val="auto"/>
          <w:kern w:val="0"/>
          <w:sz w:val="28"/>
          <w:szCs w:val="28"/>
          <w:lang w:val="en-US" w:eastAsia="zh-CN" w:bidi="ar"/>
        </w:rPr>
        <w:t>与特别</w:t>
      </w:r>
      <w:ins w:id="44" w:author="" w:date="2024-11-13T16:57:44Z">
        <w:r>
          <w:rPr>
            <w:rFonts w:hint="eastAsia" w:ascii="宋体" w:hAnsi="宋体" w:eastAsia="宋体" w:cs="宋体"/>
            <w:color w:val="auto"/>
            <w:kern w:val="0"/>
            <w:sz w:val="28"/>
            <w:szCs w:val="28"/>
            <w:lang w:val="en-US" w:eastAsia="zh-CN" w:bidi="ar"/>
          </w:rPr>
          <w:t>规定</w:t>
        </w:r>
      </w:ins>
      <w:del w:id="45" w:author="" w:date="2024-11-13T16:57:42Z">
        <w:r>
          <w:rPr>
            <w:rFonts w:hint="eastAsia" w:ascii="宋体" w:hAnsi="宋体" w:eastAsia="宋体" w:cs="宋体"/>
            <w:color w:val="auto"/>
            <w:kern w:val="0"/>
            <w:sz w:val="28"/>
            <w:szCs w:val="28"/>
            <w:lang w:val="en-US" w:eastAsia="zh-CN" w:bidi="ar"/>
          </w:rPr>
          <w:delText>法</w:delText>
        </w:r>
      </w:del>
      <w:del w:id="46" w:author="" w:date="2024-11-13T16:57:48Z">
        <w:r>
          <w:rPr>
            <w:rFonts w:hint="eastAsia" w:ascii="宋体" w:hAnsi="宋体" w:eastAsia="宋体" w:cs="宋体"/>
            <w:color w:val="auto"/>
            <w:kern w:val="0"/>
            <w:sz w:val="28"/>
            <w:szCs w:val="28"/>
            <w:lang w:val="en-US" w:eastAsia="zh-CN" w:bidi="ar"/>
          </w:rPr>
          <w:delText>之间有不</w:delText>
        </w:r>
      </w:del>
      <w:del w:id="47" w:author="" w:date="2024-11-13T16:57:49Z">
        <w:r>
          <w:rPr>
            <w:rFonts w:hint="eastAsia" w:ascii="宋体" w:hAnsi="宋体" w:eastAsia="宋体" w:cs="宋体"/>
            <w:color w:val="auto"/>
            <w:kern w:val="0"/>
            <w:sz w:val="28"/>
            <w:szCs w:val="28"/>
            <w:lang w:val="en-US" w:eastAsia="zh-CN" w:bidi="ar"/>
          </w:rPr>
          <w:delText>同规定</w:delText>
        </w:r>
      </w:del>
      <w:ins w:id="48" w:author="" w:date="2024-11-13T16:57:51Z">
        <w:r>
          <w:rPr>
            <w:rFonts w:hint="eastAsia" w:ascii="宋体" w:hAnsi="宋体" w:eastAsia="宋体" w:cs="宋体"/>
            <w:color w:val="auto"/>
            <w:kern w:val="0"/>
            <w:sz w:val="28"/>
            <w:szCs w:val="28"/>
            <w:lang w:val="en-US" w:eastAsia="zh-CN" w:bidi="ar"/>
          </w:rPr>
          <w:t>不一致</w:t>
        </w:r>
      </w:ins>
      <w:r>
        <w:rPr>
          <w:rFonts w:hint="eastAsia" w:ascii="宋体" w:hAnsi="宋体" w:eastAsia="宋体" w:cs="宋体"/>
          <w:color w:val="auto"/>
          <w:kern w:val="0"/>
          <w:sz w:val="28"/>
          <w:szCs w:val="28"/>
          <w:lang w:val="en-US" w:eastAsia="zh-CN" w:bidi="ar"/>
        </w:rPr>
        <w:t>的，应当适用特别</w:t>
      </w:r>
      <w:del w:id="49" w:author="" w:date="2024-11-13T16:57:56Z">
        <w:r>
          <w:rPr>
            <w:rFonts w:hint="eastAsia" w:ascii="宋体" w:hAnsi="宋体" w:eastAsia="宋体" w:cs="宋体"/>
            <w:color w:val="auto"/>
            <w:kern w:val="0"/>
            <w:sz w:val="28"/>
            <w:szCs w:val="28"/>
            <w:lang w:val="en-US" w:eastAsia="zh-CN" w:bidi="ar"/>
          </w:rPr>
          <w:delText>法</w:delText>
        </w:r>
      </w:del>
      <w:ins w:id="50" w:author="" w:date="2024-11-13T16:57:57Z">
        <w:r>
          <w:rPr>
            <w:rFonts w:hint="eastAsia" w:ascii="宋体" w:hAnsi="宋体" w:eastAsia="宋体" w:cs="宋体"/>
            <w:color w:val="auto"/>
            <w:kern w:val="0"/>
            <w:sz w:val="28"/>
            <w:szCs w:val="28"/>
            <w:lang w:val="en-US" w:eastAsia="zh-CN" w:bidi="ar"/>
          </w:rPr>
          <w:t>规定</w:t>
        </w:r>
      </w:ins>
      <w:r>
        <w:rPr>
          <w:rFonts w:hint="eastAsia" w:ascii="宋体" w:hAnsi="宋体" w:eastAsia="宋体" w:cs="宋体"/>
          <w:color w:val="auto"/>
          <w:kern w:val="0"/>
          <w:sz w:val="28"/>
          <w:szCs w:val="28"/>
          <w:lang w:val="en-US" w:eastAsia="zh-CN" w:bidi="ar"/>
        </w:rPr>
        <w:t>；同一机关制定的</w:t>
      </w:r>
      <w:ins w:id="51" w:author="" w:date="2024-11-13T16:58:07Z">
        <w:r>
          <w:rPr>
            <w:rFonts w:hint="eastAsia" w:ascii="宋体" w:hAnsi="宋体" w:eastAsia="宋体" w:cs="宋体"/>
            <w:color w:val="auto"/>
            <w:kern w:val="0"/>
            <w:sz w:val="28"/>
            <w:szCs w:val="28"/>
            <w:lang w:val="en-US" w:eastAsia="zh-CN" w:bidi="ar"/>
          </w:rPr>
          <w:t>新的</w:t>
        </w:r>
      </w:ins>
      <w:ins w:id="52" w:author="" w:date="2024-11-13T16:58:09Z">
        <w:r>
          <w:rPr>
            <w:rFonts w:hint="eastAsia" w:ascii="宋体" w:hAnsi="宋体" w:eastAsia="宋体" w:cs="宋体"/>
            <w:color w:val="auto"/>
            <w:kern w:val="0"/>
            <w:sz w:val="28"/>
            <w:szCs w:val="28"/>
            <w:lang w:val="en-US" w:eastAsia="zh-CN" w:bidi="ar"/>
          </w:rPr>
          <w:t>规定</w:t>
        </w:r>
      </w:ins>
      <w:ins w:id="53" w:author="" w:date="2024-11-13T16:58:11Z">
        <w:r>
          <w:rPr>
            <w:rFonts w:hint="eastAsia" w:ascii="宋体" w:hAnsi="宋体" w:eastAsia="宋体" w:cs="宋体"/>
            <w:color w:val="auto"/>
            <w:kern w:val="0"/>
            <w:sz w:val="28"/>
            <w:szCs w:val="28"/>
            <w:lang w:val="en-US" w:eastAsia="zh-CN" w:bidi="ar"/>
          </w:rPr>
          <w:t>与</w:t>
        </w:r>
      </w:ins>
      <w:ins w:id="54" w:author="" w:date="2024-11-13T16:58:12Z">
        <w:r>
          <w:rPr>
            <w:rFonts w:hint="eastAsia" w:ascii="宋体" w:hAnsi="宋体" w:eastAsia="宋体" w:cs="宋体"/>
            <w:color w:val="auto"/>
            <w:kern w:val="0"/>
            <w:sz w:val="28"/>
            <w:szCs w:val="28"/>
            <w:lang w:val="en-US" w:eastAsia="zh-CN" w:bidi="ar"/>
          </w:rPr>
          <w:t>旧的</w:t>
        </w:r>
      </w:ins>
      <w:ins w:id="55" w:author="" w:date="2024-11-13T16:58:13Z">
        <w:r>
          <w:rPr>
            <w:rFonts w:hint="eastAsia" w:ascii="宋体" w:hAnsi="宋体" w:eastAsia="宋体" w:cs="宋体"/>
            <w:color w:val="auto"/>
            <w:kern w:val="0"/>
            <w:sz w:val="28"/>
            <w:szCs w:val="28"/>
            <w:lang w:val="en-US" w:eastAsia="zh-CN" w:bidi="ar"/>
          </w:rPr>
          <w:t>规定</w:t>
        </w:r>
      </w:ins>
      <w:ins w:id="56" w:author="" w:date="2024-11-13T16:58:15Z">
        <w:r>
          <w:rPr>
            <w:rFonts w:hint="eastAsia" w:ascii="宋体" w:hAnsi="宋体" w:eastAsia="宋体" w:cs="宋体"/>
            <w:color w:val="auto"/>
            <w:kern w:val="0"/>
            <w:sz w:val="28"/>
            <w:szCs w:val="28"/>
            <w:lang w:val="en-US" w:eastAsia="zh-CN" w:bidi="ar"/>
          </w:rPr>
          <w:t>不一致的</w:t>
        </w:r>
      </w:ins>
      <w:del w:id="57" w:author="" w:date="2024-11-13T16:58:16Z">
        <w:r>
          <w:rPr>
            <w:rFonts w:hint="eastAsia" w:ascii="宋体" w:hAnsi="宋体" w:eastAsia="宋体" w:cs="宋体"/>
            <w:color w:val="auto"/>
            <w:kern w:val="0"/>
            <w:sz w:val="28"/>
            <w:szCs w:val="28"/>
            <w:lang w:val="en-US" w:eastAsia="zh-CN" w:bidi="ar"/>
          </w:rPr>
          <w:delText>前法与</w:delText>
        </w:r>
      </w:del>
      <w:del w:id="58" w:author="" w:date="2024-11-13T16:58:17Z">
        <w:r>
          <w:rPr>
            <w:rFonts w:hint="eastAsia" w:ascii="宋体" w:hAnsi="宋体" w:eastAsia="宋体" w:cs="宋体"/>
            <w:color w:val="auto"/>
            <w:kern w:val="0"/>
            <w:sz w:val="28"/>
            <w:szCs w:val="28"/>
            <w:lang w:val="en-US" w:eastAsia="zh-CN" w:bidi="ar"/>
          </w:rPr>
          <w:delText>后法之间有不同</w:delText>
        </w:r>
      </w:del>
      <w:del w:id="59" w:author="" w:date="2024-11-13T16:58:18Z">
        <w:r>
          <w:rPr>
            <w:rFonts w:hint="eastAsia" w:ascii="宋体" w:hAnsi="宋体" w:eastAsia="宋体" w:cs="宋体"/>
            <w:color w:val="auto"/>
            <w:kern w:val="0"/>
            <w:sz w:val="28"/>
            <w:szCs w:val="28"/>
            <w:lang w:val="en-US" w:eastAsia="zh-CN" w:bidi="ar"/>
          </w:rPr>
          <w:delText>规定的</w:delText>
        </w:r>
      </w:del>
      <w:r>
        <w:rPr>
          <w:rFonts w:hint="eastAsia" w:ascii="宋体" w:hAnsi="宋体" w:eastAsia="宋体" w:cs="宋体"/>
          <w:color w:val="auto"/>
          <w:kern w:val="0"/>
          <w:sz w:val="28"/>
          <w:szCs w:val="28"/>
          <w:lang w:val="en-US" w:eastAsia="zh-CN" w:bidi="ar"/>
        </w:rPr>
        <w:t>，应当适用</w:t>
      </w:r>
      <w:ins w:id="60" w:author="" w:date="2024-11-13T16:58:23Z">
        <w:r>
          <w:rPr>
            <w:rFonts w:hint="eastAsia" w:ascii="宋体" w:hAnsi="宋体" w:eastAsia="宋体" w:cs="宋体"/>
            <w:color w:val="auto"/>
            <w:kern w:val="0"/>
            <w:sz w:val="28"/>
            <w:szCs w:val="28"/>
            <w:lang w:val="en-US" w:eastAsia="zh-CN" w:bidi="ar"/>
          </w:rPr>
          <w:t>新的</w:t>
        </w:r>
      </w:ins>
      <w:ins w:id="61" w:author="" w:date="2024-11-13T16:58:24Z">
        <w:r>
          <w:rPr>
            <w:rFonts w:hint="eastAsia" w:ascii="宋体" w:hAnsi="宋体" w:eastAsia="宋体" w:cs="宋体"/>
            <w:color w:val="auto"/>
            <w:kern w:val="0"/>
            <w:sz w:val="28"/>
            <w:szCs w:val="28"/>
            <w:lang w:val="en-US" w:eastAsia="zh-CN" w:bidi="ar"/>
          </w:rPr>
          <w:t>规定</w:t>
        </w:r>
      </w:ins>
      <w:del w:id="62" w:author="" w:date="2024-11-13T16:58:22Z">
        <w:r>
          <w:rPr>
            <w:rFonts w:hint="eastAsia" w:ascii="宋体" w:hAnsi="宋体" w:eastAsia="宋体" w:cs="宋体"/>
            <w:color w:val="auto"/>
            <w:kern w:val="0"/>
            <w:sz w:val="28"/>
            <w:szCs w:val="28"/>
            <w:lang w:val="en-US" w:eastAsia="zh-CN" w:bidi="ar"/>
          </w:rPr>
          <w:delText>后</w:delText>
        </w:r>
      </w:del>
      <w:del w:id="63" w:author="" w:date="2024-11-13T16:58:25Z">
        <w:r>
          <w:rPr>
            <w:rFonts w:hint="eastAsia" w:ascii="宋体" w:hAnsi="宋体" w:eastAsia="宋体" w:cs="宋体"/>
            <w:color w:val="auto"/>
            <w:kern w:val="0"/>
            <w:sz w:val="28"/>
            <w:szCs w:val="28"/>
            <w:lang w:val="en-US" w:eastAsia="zh-CN" w:bidi="ar"/>
          </w:rPr>
          <w:delText>法</w:delText>
        </w:r>
      </w:del>
      <w:ins w:id="64" w:author="" w:date="2024-11-13T16:58:34Z">
        <w:r>
          <w:rPr>
            <w:rFonts w:hint="eastAsia" w:ascii="宋体" w:hAnsi="宋体" w:eastAsia="宋体" w:cs="宋体"/>
            <w:color w:val="auto"/>
            <w:kern w:val="0"/>
            <w:sz w:val="28"/>
            <w:szCs w:val="28"/>
            <w:lang w:val="en-US" w:eastAsia="zh-CN" w:bidi="ar"/>
          </w:rPr>
          <w:t>。</w:t>
        </w:r>
      </w:ins>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del w:id="65" w:author="" w:date="2024-11-13T16:58:32Z"/>
          <w:rFonts w:hint="eastAsia" w:ascii="宋体" w:hAnsi="宋体" w:eastAsia="宋体" w:cs="宋体"/>
          <w:color w:val="auto"/>
          <w:kern w:val="0"/>
          <w:sz w:val="28"/>
          <w:szCs w:val="28"/>
          <w:lang w:val="en-US" w:eastAsia="zh-CN" w:bidi="ar"/>
        </w:rPr>
      </w:pPr>
      <w:ins w:id="66" w:author="" w:date="2024-11-13T16:58:39Z">
        <w:r>
          <w:rPr>
            <w:rFonts w:hint="eastAsia" w:ascii="宋体" w:hAnsi="宋体" w:eastAsia="宋体" w:cs="宋体"/>
            <w:b/>
            <w:bCs/>
            <w:color w:val="auto"/>
            <w:kern w:val="0"/>
            <w:sz w:val="28"/>
            <w:szCs w:val="28"/>
            <w:lang w:val="en-US" w:eastAsia="zh-CN" w:bidi="ar"/>
            <w:rPrChange w:id="67" w:author="" w:date="2024-11-13T16:59:08Z">
              <w:rPr>
                <w:rFonts w:hint="eastAsia" w:ascii="宋体" w:hAnsi="宋体" w:eastAsia="宋体" w:cs="宋体"/>
                <w:color w:val="auto"/>
                <w:kern w:val="0"/>
                <w:sz w:val="28"/>
                <w:szCs w:val="28"/>
                <w:lang w:val="en-US" w:eastAsia="zh-CN" w:bidi="ar"/>
              </w:rPr>
            </w:rPrChange>
          </w:rPr>
          <w:t>第十</w:t>
        </w:r>
      </w:ins>
      <w:ins w:id="68" w:author="" w:date="2024-11-13T16:58:40Z">
        <w:r>
          <w:rPr>
            <w:rFonts w:hint="eastAsia" w:ascii="宋体" w:hAnsi="宋体" w:eastAsia="宋体" w:cs="宋体"/>
            <w:b/>
            <w:bCs/>
            <w:color w:val="auto"/>
            <w:kern w:val="0"/>
            <w:sz w:val="28"/>
            <w:szCs w:val="28"/>
            <w:lang w:val="en-US" w:eastAsia="zh-CN" w:bidi="ar"/>
            <w:rPrChange w:id="69" w:author="" w:date="2024-11-13T16:59:08Z">
              <w:rPr>
                <w:rFonts w:hint="eastAsia" w:ascii="宋体" w:hAnsi="宋体" w:eastAsia="宋体" w:cs="宋体"/>
                <w:color w:val="auto"/>
                <w:kern w:val="0"/>
                <w:sz w:val="28"/>
                <w:szCs w:val="28"/>
                <w:lang w:val="en-US" w:eastAsia="zh-CN" w:bidi="ar"/>
              </w:rPr>
            </w:rPrChange>
          </w:rPr>
          <w:t>条</w:t>
        </w:r>
      </w:ins>
      <w:ins w:id="70" w:author="" w:date="2024-11-13T16:58:41Z">
        <w:r>
          <w:rPr>
            <w:rFonts w:hint="eastAsia" w:ascii="宋体" w:hAnsi="宋体" w:eastAsia="宋体" w:cs="宋体"/>
            <w:color w:val="auto"/>
            <w:kern w:val="0"/>
            <w:sz w:val="28"/>
            <w:szCs w:val="28"/>
            <w:lang w:val="en-US" w:eastAsia="zh-CN" w:bidi="ar"/>
          </w:rPr>
          <w:t xml:space="preserve"> </w:t>
        </w:r>
      </w:ins>
      <w:del w:id="71" w:author="" w:date="2024-11-13T16:58:33Z">
        <w:r>
          <w:rPr>
            <w:rFonts w:hint="eastAsia" w:ascii="宋体" w:hAnsi="宋体" w:eastAsia="宋体" w:cs="宋体"/>
            <w:color w:val="auto"/>
            <w:kern w:val="0"/>
            <w:sz w:val="28"/>
            <w:szCs w:val="28"/>
            <w:lang w:val="en-US" w:eastAsia="zh-CN" w:bidi="ar"/>
          </w:rPr>
          <w:delText>；　</w:delText>
        </w:r>
      </w:del>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sz w:val="28"/>
          <w:szCs w:val="28"/>
        </w:rPr>
        <w:pPrChange w:id="72" w:author="" w:date="2024-11-13T16:58:32Z">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pPr>
        </w:pPrChange>
      </w:pPr>
      <w:del w:id="73" w:author="" w:date="2024-11-13T16:58:31Z">
        <w:r>
          <w:rPr>
            <w:rFonts w:hint="eastAsia" w:ascii="宋体" w:hAnsi="宋体" w:eastAsia="宋体" w:cs="宋体"/>
            <w:color w:val="auto"/>
            <w:kern w:val="0"/>
            <w:sz w:val="28"/>
            <w:szCs w:val="28"/>
            <w:lang w:val="en-US" w:eastAsia="zh-CN" w:bidi="ar"/>
          </w:rPr>
          <w:delText>（四）对当事人的同一个违法行为，不得给予两次以上罚款的行政处罚。同一违法行为违反多个法律规范应当给予罚款处罚的，按照罚款数额高的规定处罚。　</w:delText>
        </w:r>
      </w:del>
      <w:del w:id="74" w:author="" w:date="2024-11-13T16:59:04Z">
        <w:r>
          <w:rPr>
            <w:rFonts w:hint="eastAsia" w:ascii="宋体" w:hAnsi="宋体" w:eastAsia="宋体" w:cs="宋体"/>
            <w:color w:val="auto"/>
            <w:kern w:val="0"/>
            <w:sz w:val="28"/>
            <w:szCs w:val="28"/>
            <w:lang w:val="en-US" w:eastAsia="zh-CN" w:bidi="ar"/>
          </w:rPr>
          <w:delText xml:space="preserve"> </w:delText>
        </w:r>
      </w:del>
      <w:ins w:id="75" w:author="" w:date="2024-11-13T16:59:01Z">
        <w:r>
          <w:rPr>
            <w:rFonts w:hint="eastAsia" w:ascii="宋体" w:hAnsi="宋体" w:eastAsia="宋体" w:cs="宋体"/>
            <w:color w:val="auto"/>
            <w:kern w:val="0"/>
            <w:sz w:val="28"/>
            <w:szCs w:val="28"/>
            <w:lang w:bidi="ar"/>
            <w:rPrChange w:id="76" w:author="" w:date="2024-11-13T16:59:01Z">
              <w:rPr>
                <w:rFonts w:hint="eastAsia"/>
              </w:rPr>
            </w:rPrChange>
          </w:rPr>
          <w:t>对当事人的同一个违法行为，不得给予两次以上罚款的行政处罚。同一违法行为违反多个法律规范应当给予罚款处罚的，按照罚款数额高的规定处罚。</w:t>
        </w:r>
      </w:ins>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ins w:id="77" w:author="" w:date="2024-11-13T17:00:41Z"/>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w:t>
      </w:r>
      <w:ins w:id="78" w:author="" w:date="2024-11-13T16:59:19Z">
        <w:r>
          <w:rPr>
            <w:rFonts w:hint="eastAsia" w:ascii="宋体" w:hAnsi="宋体" w:eastAsia="宋体" w:cs="宋体"/>
            <w:b/>
            <w:bCs/>
            <w:color w:val="auto"/>
            <w:kern w:val="0"/>
            <w:sz w:val="28"/>
            <w:szCs w:val="28"/>
            <w:lang w:val="en-US" w:eastAsia="zh-CN" w:bidi="ar"/>
          </w:rPr>
          <w:t>十一</w:t>
        </w:r>
      </w:ins>
      <w:del w:id="79" w:author="" w:date="2024-11-13T16:59:17Z">
        <w:r>
          <w:rPr>
            <w:rFonts w:hint="eastAsia" w:ascii="宋体" w:hAnsi="宋体" w:eastAsia="宋体" w:cs="宋体"/>
            <w:b/>
            <w:bCs/>
            <w:color w:val="auto"/>
            <w:kern w:val="0"/>
            <w:sz w:val="28"/>
            <w:szCs w:val="28"/>
            <w:lang w:val="en-US" w:eastAsia="zh-CN" w:bidi="ar"/>
          </w:rPr>
          <w:delText>九</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当事人既有从轻、减轻处罚情节，又有从重处罚情节的，应当按照必要性</w:t>
      </w:r>
      <w:del w:id="80" w:author="" w:date="2024-11-13T16:59:36Z">
        <w:r>
          <w:rPr>
            <w:rFonts w:hint="eastAsia" w:ascii="宋体" w:hAnsi="宋体" w:eastAsia="宋体" w:cs="宋体"/>
            <w:color w:val="auto"/>
            <w:kern w:val="0"/>
            <w:sz w:val="28"/>
            <w:szCs w:val="28"/>
            <w:lang w:val="en-US" w:eastAsia="zh-CN" w:bidi="ar"/>
          </w:rPr>
          <w:delText>与可行性原则</w:delText>
        </w:r>
      </w:del>
      <w:ins w:id="81" w:author="" w:date="2024-11-13T16:59:36Z">
        <w:r>
          <w:rPr>
            <w:rFonts w:hint="eastAsia" w:ascii="宋体" w:hAnsi="宋体" w:eastAsia="宋体" w:cs="宋体"/>
            <w:color w:val="auto"/>
            <w:kern w:val="0"/>
            <w:sz w:val="28"/>
            <w:szCs w:val="28"/>
            <w:lang w:val="en-US" w:eastAsia="zh-CN" w:bidi="ar"/>
          </w:rPr>
          <w:t>、</w:t>
        </w:r>
      </w:ins>
      <w:ins w:id="82" w:author="" w:date="2024-11-13T16:59:39Z">
        <w:r>
          <w:rPr>
            <w:rFonts w:hint="eastAsia" w:ascii="宋体" w:hAnsi="宋体" w:eastAsia="宋体" w:cs="宋体"/>
            <w:color w:val="auto"/>
            <w:kern w:val="0"/>
            <w:sz w:val="28"/>
            <w:szCs w:val="28"/>
            <w:lang w:val="en-US" w:eastAsia="zh-CN" w:bidi="ar"/>
          </w:rPr>
          <w:t>适当性</w:t>
        </w:r>
      </w:ins>
      <w:ins w:id="83" w:author="" w:date="2024-11-13T16:59:41Z">
        <w:r>
          <w:rPr>
            <w:rFonts w:hint="eastAsia" w:ascii="宋体" w:hAnsi="宋体" w:eastAsia="宋体" w:cs="宋体"/>
            <w:color w:val="auto"/>
            <w:kern w:val="0"/>
            <w:sz w:val="28"/>
            <w:szCs w:val="28"/>
            <w:lang w:val="en-US" w:eastAsia="zh-CN" w:bidi="ar"/>
          </w:rPr>
          <w:t>及</w:t>
        </w:r>
      </w:ins>
      <w:ins w:id="84" w:author="" w:date="2024-11-13T16:59:44Z">
        <w:r>
          <w:rPr>
            <w:rFonts w:hint="eastAsia" w:ascii="宋体" w:hAnsi="宋体" w:eastAsia="宋体" w:cs="宋体"/>
            <w:color w:val="auto"/>
            <w:kern w:val="0"/>
            <w:sz w:val="28"/>
            <w:szCs w:val="28"/>
            <w:lang w:val="en-US" w:eastAsia="zh-CN" w:bidi="ar"/>
          </w:rPr>
          <w:t>可行性</w:t>
        </w:r>
      </w:ins>
      <w:ins w:id="85" w:author="" w:date="2024-11-13T16:59:45Z">
        <w:r>
          <w:rPr>
            <w:rFonts w:hint="eastAsia" w:ascii="宋体" w:hAnsi="宋体" w:eastAsia="宋体" w:cs="宋体"/>
            <w:color w:val="auto"/>
            <w:kern w:val="0"/>
            <w:sz w:val="28"/>
            <w:szCs w:val="28"/>
            <w:lang w:val="en-US" w:eastAsia="zh-CN" w:bidi="ar"/>
          </w:rPr>
          <w:t>原则</w:t>
        </w:r>
      </w:ins>
      <w:ins w:id="86" w:author="" w:date="2024-11-13T16:59:46Z">
        <w:r>
          <w:rPr>
            <w:rFonts w:hint="eastAsia" w:ascii="宋体" w:hAnsi="宋体" w:eastAsia="宋体" w:cs="宋体"/>
            <w:color w:val="auto"/>
            <w:kern w:val="0"/>
            <w:sz w:val="28"/>
            <w:szCs w:val="28"/>
            <w:lang w:val="en-US" w:eastAsia="zh-CN" w:bidi="ar"/>
          </w:rPr>
          <w:t>，</w:t>
        </w:r>
      </w:ins>
      <w:ins w:id="87" w:author="" w:date="2024-11-13T16:59:47Z">
        <w:r>
          <w:rPr>
            <w:rFonts w:hint="eastAsia" w:ascii="宋体" w:hAnsi="宋体" w:eastAsia="宋体" w:cs="宋体"/>
            <w:color w:val="auto"/>
            <w:kern w:val="0"/>
            <w:sz w:val="28"/>
            <w:szCs w:val="28"/>
            <w:lang w:val="en-US" w:eastAsia="zh-CN" w:bidi="ar"/>
          </w:rPr>
          <w:t>依据</w:t>
        </w:r>
      </w:ins>
      <w:ins w:id="88" w:author="" w:date="2024-11-13T17:00:00Z">
        <w:r>
          <w:rPr>
            <w:rFonts w:hint="eastAsia" w:ascii="宋体" w:hAnsi="宋体" w:eastAsia="宋体" w:cs="宋体"/>
            <w:color w:val="auto"/>
            <w:kern w:val="0"/>
            <w:sz w:val="28"/>
            <w:szCs w:val="28"/>
            <w:lang w:val="en-US" w:eastAsia="zh-CN" w:bidi="ar"/>
          </w:rPr>
          <w:t>违法</w:t>
        </w:r>
      </w:ins>
      <w:ins w:id="89" w:author="" w:date="2024-11-13T17:00:01Z">
        <w:r>
          <w:rPr>
            <w:rFonts w:hint="eastAsia" w:ascii="宋体" w:hAnsi="宋体" w:eastAsia="宋体" w:cs="宋体"/>
            <w:color w:val="auto"/>
            <w:kern w:val="0"/>
            <w:sz w:val="28"/>
            <w:szCs w:val="28"/>
            <w:lang w:val="en-US" w:eastAsia="zh-CN" w:bidi="ar"/>
          </w:rPr>
          <w:t>行为</w:t>
        </w:r>
      </w:ins>
      <w:ins w:id="90" w:author="" w:date="2024-11-13T17:00:02Z">
        <w:r>
          <w:rPr>
            <w:rFonts w:hint="eastAsia" w:ascii="宋体" w:hAnsi="宋体" w:eastAsia="宋体" w:cs="宋体"/>
            <w:color w:val="auto"/>
            <w:kern w:val="0"/>
            <w:sz w:val="28"/>
            <w:szCs w:val="28"/>
            <w:lang w:val="en-US" w:eastAsia="zh-CN" w:bidi="ar"/>
          </w:rPr>
          <w:t>的</w:t>
        </w:r>
      </w:ins>
      <w:ins w:id="91" w:author="" w:date="2024-11-13T17:00:03Z">
        <w:r>
          <w:rPr>
            <w:rFonts w:hint="eastAsia" w:ascii="宋体" w:hAnsi="宋体" w:eastAsia="宋体" w:cs="宋体"/>
            <w:color w:val="auto"/>
            <w:kern w:val="0"/>
            <w:sz w:val="28"/>
            <w:szCs w:val="28"/>
            <w:lang w:val="en-US" w:eastAsia="zh-CN" w:bidi="ar"/>
          </w:rPr>
          <w:t>性质</w:t>
        </w:r>
      </w:ins>
      <w:ins w:id="92" w:author="" w:date="2024-11-13T17:00:31Z">
        <w:r>
          <w:rPr>
            <w:rFonts w:hint="eastAsia" w:ascii="宋体" w:hAnsi="宋体" w:eastAsia="宋体" w:cs="宋体"/>
            <w:color w:val="auto"/>
            <w:kern w:val="0"/>
            <w:sz w:val="28"/>
            <w:szCs w:val="28"/>
            <w:lang w:val="en-US" w:eastAsia="zh-CN" w:bidi="ar"/>
          </w:rPr>
          <w:t>和</w:t>
        </w:r>
      </w:ins>
      <w:ins w:id="93" w:author="" w:date="2024-11-13T17:00:05Z">
        <w:r>
          <w:rPr>
            <w:rFonts w:hint="eastAsia" w:ascii="宋体" w:hAnsi="宋体" w:eastAsia="宋体" w:cs="宋体"/>
            <w:color w:val="auto"/>
            <w:kern w:val="0"/>
            <w:sz w:val="28"/>
            <w:szCs w:val="28"/>
            <w:lang w:val="en-US" w:eastAsia="zh-CN" w:bidi="ar"/>
          </w:rPr>
          <w:t>情节</w:t>
        </w:r>
      </w:ins>
      <w:ins w:id="94" w:author="" w:date="2024-11-13T17:00:06Z">
        <w:r>
          <w:rPr>
            <w:rFonts w:hint="eastAsia" w:ascii="宋体" w:hAnsi="宋体" w:eastAsia="宋体" w:cs="宋体"/>
            <w:color w:val="auto"/>
            <w:kern w:val="0"/>
            <w:sz w:val="28"/>
            <w:szCs w:val="28"/>
            <w:lang w:val="en-US" w:eastAsia="zh-CN" w:bidi="ar"/>
          </w:rPr>
          <w:t>等</w:t>
        </w:r>
      </w:ins>
      <w:ins w:id="95" w:author="" w:date="2024-11-13T17:00:08Z">
        <w:r>
          <w:rPr>
            <w:rFonts w:hint="eastAsia" w:ascii="宋体" w:hAnsi="宋体" w:eastAsia="宋体" w:cs="宋体"/>
            <w:color w:val="auto"/>
            <w:kern w:val="0"/>
            <w:sz w:val="28"/>
            <w:szCs w:val="28"/>
            <w:lang w:val="en-US" w:eastAsia="zh-CN" w:bidi="ar"/>
          </w:rPr>
          <w:t>案情，</w:t>
        </w:r>
      </w:ins>
      <w:ins w:id="96" w:author="" w:date="2024-11-13T17:00:10Z">
        <w:r>
          <w:rPr>
            <w:rFonts w:hint="eastAsia" w:ascii="宋体" w:hAnsi="宋体" w:eastAsia="宋体" w:cs="宋体"/>
            <w:color w:val="auto"/>
            <w:kern w:val="0"/>
            <w:sz w:val="28"/>
            <w:szCs w:val="28"/>
            <w:lang w:val="en-US" w:eastAsia="zh-CN" w:bidi="ar"/>
          </w:rPr>
          <w:t>综合</w:t>
        </w:r>
      </w:ins>
      <w:ins w:id="97" w:author="" w:date="2024-11-13T17:00:11Z">
        <w:r>
          <w:rPr>
            <w:rFonts w:hint="eastAsia" w:ascii="宋体" w:hAnsi="宋体" w:eastAsia="宋体" w:cs="宋体"/>
            <w:color w:val="auto"/>
            <w:kern w:val="0"/>
            <w:sz w:val="28"/>
            <w:szCs w:val="28"/>
            <w:lang w:val="en-US" w:eastAsia="zh-CN" w:bidi="ar"/>
          </w:rPr>
          <w:t>裁量</w:t>
        </w:r>
      </w:ins>
      <w:ins w:id="98" w:author="" w:date="2024-11-13T17:00:17Z">
        <w:r>
          <w:rPr>
            <w:rFonts w:hint="eastAsia" w:ascii="宋体" w:hAnsi="宋体" w:eastAsia="宋体" w:cs="宋体"/>
            <w:color w:val="auto"/>
            <w:kern w:val="0"/>
            <w:sz w:val="28"/>
            <w:szCs w:val="28"/>
            <w:lang w:val="en-US" w:eastAsia="zh-CN" w:bidi="ar"/>
          </w:rPr>
          <w:t>。</w:t>
        </w:r>
      </w:ins>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ins w:id="99" w:author="" w:date="2024-11-13T17:00:57Z"/>
          <w:rFonts w:hint="eastAsia" w:ascii="宋体" w:hAnsi="宋体" w:eastAsia="宋体" w:cs="宋体"/>
          <w:color w:val="auto"/>
          <w:kern w:val="0"/>
          <w:sz w:val="28"/>
          <w:szCs w:val="28"/>
          <w:lang w:bidi="ar"/>
          <w:rPrChange w:id="100" w:author="" w:date="2024-11-13T17:00:57Z">
            <w:rPr>
              <w:ins w:id="101" w:author="" w:date="2024-11-13T17:00:57Z"/>
              <w:rFonts w:hint="eastAsia"/>
            </w:rPr>
          </w:rPrChange>
        </w:rPr>
      </w:pPr>
      <w:ins w:id="102" w:author="" w:date="2024-11-13T17:00:42Z">
        <w:r>
          <w:rPr>
            <w:rFonts w:hint="eastAsia" w:ascii="宋体" w:hAnsi="宋体" w:eastAsia="宋体" w:cs="宋体"/>
            <w:b/>
            <w:bCs/>
            <w:color w:val="auto"/>
            <w:kern w:val="0"/>
            <w:sz w:val="28"/>
            <w:szCs w:val="28"/>
            <w:lang w:val="en-US" w:eastAsia="zh-CN" w:bidi="ar"/>
            <w:rPrChange w:id="103" w:author="" w:date="2024-11-13T17:01:30Z">
              <w:rPr>
                <w:rFonts w:hint="eastAsia" w:ascii="宋体" w:hAnsi="宋体" w:eastAsia="宋体" w:cs="宋体"/>
                <w:color w:val="auto"/>
                <w:kern w:val="0"/>
                <w:sz w:val="28"/>
                <w:szCs w:val="28"/>
                <w:lang w:val="en-US" w:eastAsia="zh-CN" w:bidi="ar"/>
              </w:rPr>
            </w:rPrChange>
          </w:rPr>
          <w:t>第</w:t>
        </w:r>
      </w:ins>
      <w:ins w:id="104" w:author="" w:date="2024-11-13T17:00:57Z">
        <w:r>
          <w:rPr>
            <w:rFonts w:hint="eastAsia" w:ascii="宋体" w:hAnsi="宋体" w:eastAsia="宋体" w:cs="宋体"/>
            <w:b/>
            <w:bCs/>
            <w:color w:val="auto"/>
            <w:kern w:val="0"/>
            <w:sz w:val="28"/>
            <w:szCs w:val="28"/>
            <w:lang w:bidi="ar"/>
            <w:rPrChange w:id="105" w:author="" w:date="2024-11-13T17:01:30Z">
              <w:rPr>
                <w:rFonts w:hint="eastAsia"/>
              </w:rPr>
            </w:rPrChange>
          </w:rPr>
          <w:t>十二条</w:t>
        </w:r>
      </w:ins>
      <w:ins w:id="106" w:author="" w:date="2024-11-13T17:00:57Z">
        <w:r>
          <w:rPr>
            <w:rFonts w:hint="eastAsia" w:ascii="宋体" w:hAnsi="宋体" w:eastAsia="宋体" w:cs="宋体"/>
            <w:color w:val="auto"/>
            <w:kern w:val="0"/>
            <w:sz w:val="28"/>
            <w:szCs w:val="28"/>
            <w:lang w:bidi="ar"/>
            <w:rPrChange w:id="107" w:author="" w:date="2024-11-13T17:00:57Z">
              <w:rPr>
                <w:rFonts w:hint="eastAsia"/>
              </w:rPr>
            </w:rPrChange>
          </w:rPr>
          <w:t xml:space="preserve"> 违法行为属于初次违法行为且违法行为和危害后果轻微并及时改正的，可以不予行政处罚。</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08" w:author="" w:date="2024-11-13T17:00:57Z"/>
          <w:rFonts w:hint="eastAsia" w:ascii="宋体" w:hAnsi="宋体" w:eastAsia="宋体" w:cs="宋体"/>
          <w:color w:val="auto"/>
          <w:kern w:val="0"/>
          <w:sz w:val="28"/>
          <w:szCs w:val="28"/>
          <w:lang w:bidi="ar"/>
          <w:rPrChange w:id="109" w:author="" w:date="2024-11-13T17:00:57Z">
            <w:rPr>
              <w:ins w:id="110" w:author="" w:date="2024-11-13T17:00:57Z"/>
              <w:rFonts w:hint="eastAsia"/>
            </w:rPr>
          </w:rPrChange>
        </w:rPr>
      </w:pPr>
      <w:ins w:id="111" w:author="" w:date="2024-11-13T17:00:57Z">
        <w:r>
          <w:rPr>
            <w:rFonts w:hint="eastAsia" w:ascii="宋体" w:hAnsi="宋体" w:eastAsia="宋体" w:cs="宋体"/>
            <w:color w:val="auto"/>
            <w:kern w:val="0"/>
            <w:sz w:val="28"/>
            <w:szCs w:val="28"/>
            <w:lang w:bidi="ar"/>
            <w:rPrChange w:id="112" w:author="" w:date="2024-11-13T17:00:57Z">
              <w:rPr>
                <w:rFonts w:hint="eastAsia"/>
              </w:rPr>
            </w:rPrChange>
          </w:rPr>
          <w:t>初次违法行为，是指在追溯期内，当事人在卫生健康领域第一次实施同一类违法违规行为。</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13" w:author="" w:date="2024-11-13T17:00:57Z"/>
          <w:rFonts w:hint="eastAsia" w:ascii="宋体" w:hAnsi="宋体" w:eastAsia="宋体" w:cs="宋体"/>
          <w:color w:val="auto"/>
          <w:kern w:val="0"/>
          <w:sz w:val="28"/>
          <w:szCs w:val="28"/>
          <w:lang w:bidi="ar"/>
          <w:rPrChange w:id="114" w:author="" w:date="2024-11-13T17:00:57Z">
            <w:rPr>
              <w:ins w:id="115" w:author="" w:date="2024-11-13T17:00:57Z"/>
              <w:rFonts w:hint="eastAsia"/>
            </w:rPr>
          </w:rPrChange>
        </w:rPr>
      </w:pPr>
      <w:ins w:id="116" w:author="" w:date="2024-11-13T17:00:57Z">
        <w:r>
          <w:rPr>
            <w:rFonts w:hint="eastAsia" w:ascii="宋体" w:hAnsi="宋体" w:eastAsia="宋体" w:cs="宋体"/>
            <w:color w:val="auto"/>
            <w:kern w:val="0"/>
            <w:sz w:val="28"/>
            <w:szCs w:val="28"/>
            <w:lang w:bidi="ar"/>
            <w:rPrChange w:id="117" w:author="" w:date="2024-11-13T17:00:57Z">
              <w:rPr>
                <w:rFonts w:hint="eastAsia"/>
              </w:rPr>
            </w:rPrChange>
          </w:rPr>
          <w:t>违法行为轻微需结合下列因素综合判定：</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18" w:author="" w:date="2024-11-13T17:00:57Z"/>
          <w:rFonts w:hint="eastAsia" w:ascii="宋体" w:hAnsi="宋体" w:eastAsia="宋体" w:cs="宋体"/>
          <w:color w:val="auto"/>
          <w:kern w:val="0"/>
          <w:sz w:val="28"/>
          <w:szCs w:val="28"/>
          <w:lang w:bidi="ar"/>
          <w:rPrChange w:id="119" w:author="" w:date="2024-11-13T17:00:57Z">
            <w:rPr>
              <w:ins w:id="120" w:author="" w:date="2024-11-13T17:00:57Z"/>
              <w:rFonts w:hint="eastAsia"/>
            </w:rPr>
          </w:rPrChange>
        </w:rPr>
      </w:pPr>
      <w:ins w:id="121" w:author="" w:date="2024-11-13T17:00:57Z">
        <w:r>
          <w:rPr>
            <w:rFonts w:hint="eastAsia" w:ascii="宋体" w:hAnsi="宋体" w:eastAsia="宋体" w:cs="宋体"/>
            <w:color w:val="auto"/>
            <w:kern w:val="0"/>
            <w:sz w:val="28"/>
            <w:szCs w:val="28"/>
            <w:lang w:bidi="ar"/>
            <w:rPrChange w:id="122" w:author="" w:date="2024-11-13T17:00:57Z">
              <w:rPr>
                <w:rFonts w:hint="eastAsia"/>
              </w:rPr>
            </w:rPrChange>
          </w:rPr>
          <w:t>（一）属于初次违法；</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23" w:author="" w:date="2024-11-13T17:00:57Z"/>
          <w:rFonts w:hint="eastAsia" w:ascii="宋体" w:hAnsi="宋体" w:eastAsia="宋体" w:cs="宋体"/>
          <w:color w:val="auto"/>
          <w:kern w:val="0"/>
          <w:sz w:val="28"/>
          <w:szCs w:val="28"/>
          <w:lang w:bidi="ar"/>
          <w:rPrChange w:id="124" w:author="" w:date="2024-11-13T17:00:57Z">
            <w:rPr>
              <w:ins w:id="125" w:author="" w:date="2024-11-13T17:00:57Z"/>
              <w:rFonts w:hint="eastAsia"/>
            </w:rPr>
          </w:rPrChange>
        </w:rPr>
      </w:pPr>
      <w:ins w:id="126" w:author="" w:date="2024-11-13T17:00:57Z">
        <w:r>
          <w:rPr>
            <w:rFonts w:hint="eastAsia" w:ascii="宋体" w:hAnsi="宋体" w:eastAsia="宋体" w:cs="宋体"/>
            <w:color w:val="auto"/>
            <w:kern w:val="0"/>
            <w:sz w:val="28"/>
            <w:szCs w:val="28"/>
            <w:lang w:bidi="ar"/>
            <w:rPrChange w:id="127" w:author="" w:date="2024-11-13T17:00:57Z">
              <w:rPr>
                <w:rFonts w:hint="eastAsia"/>
              </w:rPr>
            </w:rPrChange>
          </w:rPr>
          <w:t>（二）违法行为持续时间较短；</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28" w:author="" w:date="2024-11-13T17:00:57Z"/>
          <w:rFonts w:hint="eastAsia" w:ascii="宋体" w:hAnsi="宋体" w:eastAsia="宋体" w:cs="宋体"/>
          <w:color w:val="auto"/>
          <w:kern w:val="0"/>
          <w:sz w:val="28"/>
          <w:szCs w:val="28"/>
          <w:lang w:bidi="ar"/>
          <w:rPrChange w:id="129" w:author="" w:date="2024-11-13T17:00:57Z">
            <w:rPr>
              <w:ins w:id="130" w:author="" w:date="2024-11-13T17:00:57Z"/>
              <w:rFonts w:hint="eastAsia"/>
            </w:rPr>
          </w:rPrChange>
        </w:rPr>
      </w:pPr>
      <w:ins w:id="131" w:author="" w:date="2024-11-13T17:00:57Z">
        <w:r>
          <w:rPr>
            <w:rFonts w:hint="eastAsia" w:ascii="宋体" w:hAnsi="宋体" w:eastAsia="宋体" w:cs="宋体"/>
            <w:color w:val="auto"/>
            <w:kern w:val="0"/>
            <w:sz w:val="28"/>
            <w:szCs w:val="28"/>
            <w:lang w:bidi="ar"/>
            <w:rPrChange w:id="132" w:author="" w:date="2024-11-13T17:00:57Z">
              <w:rPr>
                <w:rFonts w:hint="eastAsia"/>
              </w:rPr>
            </w:rPrChange>
          </w:rPr>
          <w:t>（三）当事人及时中止违法行为；</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33" w:author="" w:date="2024-11-13T17:00:57Z"/>
          <w:rFonts w:hint="eastAsia" w:ascii="宋体" w:hAnsi="宋体" w:eastAsia="宋体" w:cs="宋体"/>
          <w:color w:val="auto"/>
          <w:kern w:val="0"/>
          <w:sz w:val="28"/>
          <w:szCs w:val="28"/>
          <w:lang w:bidi="ar"/>
          <w:rPrChange w:id="134" w:author="" w:date="2024-11-13T17:00:57Z">
            <w:rPr>
              <w:ins w:id="135" w:author="" w:date="2024-11-13T17:00:57Z"/>
              <w:rFonts w:hint="eastAsia"/>
            </w:rPr>
          </w:rPrChange>
        </w:rPr>
      </w:pPr>
      <w:ins w:id="136" w:author="" w:date="2024-11-13T17:00:57Z">
        <w:r>
          <w:rPr>
            <w:rFonts w:hint="eastAsia" w:ascii="宋体" w:hAnsi="宋体" w:eastAsia="宋体" w:cs="宋体"/>
            <w:color w:val="auto"/>
            <w:kern w:val="0"/>
            <w:sz w:val="28"/>
            <w:szCs w:val="28"/>
            <w:lang w:bidi="ar"/>
            <w:rPrChange w:id="137" w:author="" w:date="2024-11-13T17:00:57Z">
              <w:rPr>
                <w:rFonts w:hint="eastAsia"/>
              </w:rPr>
            </w:rPrChange>
          </w:rPr>
          <w:t>（四）没有违法所得或者违法所得金额较小；</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38" w:author="" w:date="2024-11-13T17:00:57Z"/>
          <w:rFonts w:hint="eastAsia" w:ascii="宋体" w:hAnsi="宋体" w:eastAsia="宋体" w:cs="宋体"/>
          <w:color w:val="auto"/>
          <w:kern w:val="0"/>
          <w:sz w:val="28"/>
          <w:szCs w:val="28"/>
          <w:lang w:bidi="ar"/>
          <w:rPrChange w:id="139" w:author="" w:date="2024-11-13T17:00:57Z">
            <w:rPr>
              <w:ins w:id="140" w:author="" w:date="2024-11-13T17:00:57Z"/>
              <w:rFonts w:hint="eastAsia"/>
            </w:rPr>
          </w:rPrChange>
        </w:rPr>
      </w:pPr>
      <w:ins w:id="141" w:author="" w:date="2024-11-13T17:00:57Z">
        <w:r>
          <w:rPr>
            <w:rFonts w:hint="eastAsia" w:ascii="宋体" w:hAnsi="宋体" w:eastAsia="宋体" w:cs="宋体"/>
            <w:color w:val="auto"/>
            <w:kern w:val="0"/>
            <w:sz w:val="28"/>
            <w:szCs w:val="28"/>
            <w:lang w:bidi="ar"/>
            <w:rPrChange w:id="142" w:author="" w:date="2024-11-13T17:00:57Z">
              <w:rPr>
                <w:rFonts w:hint="eastAsia"/>
              </w:rPr>
            </w:rPrChange>
          </w:rPr>
          <w:t>（五）涉案货值金额较小；</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43" w:author="" w:date="2024-11-13T17:00:57Z"/>
          <w:rFonts w:hint="eastAsia" w:ascii="宋体" w:hAnsi="宋体" w:eastAsia="宋体" w:cs="宋体"/>
          <w:color w:val="auto"/>
          <w:kern w:val="0"/>
          <w:sz w:val="28"/>
          <w:szCs w:val="28"/>
          <w:lang w:bidi="ar"/>
          <w:rPrChange w:id="144" w:author="" w:date="2024-11-13T17:00:57Z">
            <w:rPr>
              <w:ins w:id="145" w:author="" w:date="2024-11-13T17:00:57Z"/>
              <w:rFonts w:hint="eastAsia"/>
            </w:rPr>
          </w:rPrChange>
        </w:rPr>
      </w:pPr>
      <w:ins w:id="146" w:author="" w:date="2024-11-13T17:00:57Z">
        <w:r>
          <w:rPr>
            <w:rFonts w:hint="eastAsia" w:ascii="宋体" w:hAnsi="宋体" w:eastAsia="宋体" w:cs="宋体"/>
            <w:color w:val="auto"/>
            <w:kern w:val="0"/>
            <w:sz w:val="28"/>
            <w:szCs w:val="28"/>
            <w:lang w:bidi="ar"/>
            <w:rPrChange w:id="147" w:author="" w:date="2024-11-13T17:00:57Z">
              <w:rPr>
                <w:rFonts w:hint="eastAsia"/>
              </w:rPr>
            </w:rPrChange>
          </w:rPr>
          <w:t>（六）其他能够反映违法行为轻微的因素。</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48" w:author="" w:date="2024-11-13T17:00:57Z"/>
          <w:rFonts w:hint="eastAsia" w:ascii="宋体" w:hAnsi="宋体" w:eastAsia="宋体" w:cs="宋体"/>
          <w:color w:val="auto"/>
          <w:kern w:val="0"/>
          <w:sz w:val="28"/>
          <w:szCs w:val="28"/>
          <w:lang w:bidi="ar"/>
          <w:rPrChange w:id="149" w:author="" w:date="2024-11-13T17:00:57Z">
            <w:rPr>
              <w:ins w:id="150" w:author="" w:date="2024-11-13T17:00:57Z"/>
              <w:rFonts w:hint="eastAsia"/>
            </w:rPr>
          </w:rPrChange>
        </w:rPr>
      </w:pPr>
      <w:ins w:id="151" w:author="" w:date="2024-11-13T17:00:57Z">
        <w:r>
          <w:rPr>
            <w:rFonts w:hint="eastAsia" w:ascii="宋体" w:hAnsi="宋体" w:eastAsia="宋体" w:cs="宋体"/>
            <w:color w:val="auto"/>
            <w:kern w:val="0"/>
            <w:sz w:val="28"/>
            <w:szCs w:val="28"/>
            <w:lang w:bidi="ar"/>
            <w:rPrChange w:id="152" w:author="" w:date="2024-11-13T17:00:57Z">
              <w:rPr>
                <w:rFonts w:hint="eastAsia"/>
              </w:rPr>
            </w:rPrChange>
          </w:rPr>
          <w:t>危害后果轻微，是指违法行为造成的损害后果较轻、较小，可以结合下列因素综合判定：</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53" w:author="" w:date="2024-11-13T17:00:57Z"/>
          <w:rFonts w:hint="eastAsia" w:ascii="宋体" w:hAnsi="宋体" w:eastAsia="宋体" w:cs="宋体"/>
          <w:color w:val="auto"/>
          <w:kern w:val="0"/>
          <w:sz w:val="28"/>
          <w:szCs w:val="28"/>
          <w:lang w:bidi="ar"/>
          <w:rPrChange w:id="154" w:author="" w:date="2024-11-13T17:00:57Z">
            <w:rPr>
              <w:ins w:id="155" w:author="" w:date="2024-11-13T17:00:57Z"/>
              <w:rFonts w:hint="eastAsia"/>
            </w:rPr>
          </w:rPrChange>
        </w:rPr>
      </w:pPr>
      <w:ins w:id="156" w:author="" w:date="2024-11-13T17:00:57Z">
        <w:r>
          <w:rPr>
            <w:rFonts w:hint="eastAsia" w:ascii="宋体" w:hAnsi="宋体" w:eastAsia="宋体" w:cs="宋体"/>
            <w:color w:val="auto"/>
            <w:kern w:val="0"/>
            <w:sz w:val="28"/>
            <w:szCs w:val="28"/>
            <w:lang w:bidi="ar"/>
            <w:rPrChange w:id="157" w:author="" w:date="2024-11-13T17:00:57Z">
              <w:rPr>
                <w:rFonts w:hint="eastAsia"/>
              </w:rPr>
            </w:rPrChange>
          </w:rPr>
          <w:t>（一）危害范围较小；</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58" w:author="" w:date="2024-11-13T17:00:57Z"/>
          <w:rFonts w:hint="eastAsia" w:ascii="宋体" w:hAnsi="宋体" w:eastAsia="宋体" w:cs="宋体"/>
          <w:color w:val="auto"/>
          <w:kern w:val="0"/>
          <w:sz w:val="28"/>
          <w:szCs w:val="28"/>
          <w:lang w:bidi="ar"/>
          <w:rPrChange w:id="159" w:author="" w:date="2024-11-13T17:00:57Z">
            <w:rPr>
              <w:ins w:id="160" w:author="" w:date="2024-11-13T17:00:57Z"/>
              <w:rFonts w:hint="eastAsia"/>
            </w:rPr>
          </w:rPrChange>
        </w:rPr>
      </w:pPr>
      <w:ins w:id="161" w:author="" w:date="2024-11-13T17:00:57Z">
        <w:r>
          <w:rPr>
            <w:rFonts w:hint="eastAsia" w:ascii="宋体" w:hAnsi="宋体" w:eastAsia="宋体" w:cs="宋体"/>
            <w:color w:val="auto"/>
            <w:kern w:val="0"/>
            <w:sz w:val="28"/>
            <w:szCs w:val="28"/>
            <w:lang w:bidi="ar"/>
            <w:rPrChange w:id="162" w:author="" w:date="2024-11-13T17:00:57Z">
              <w:rPr>
                <w:rFonts w:hint="eastAsia"/>
              </w:rPr>
            </w:rPrChange>
          </w:rPr>
          <w:t>（二）危害后果易于消除或者减轻；</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63" w:author="" w:date="2024-11-13T17:00:57Z"/>
          <w:rFonts w:hint="eastAsia" w:ascii="宋体" w:hAnsi="宋体" w:eastAsia="宋体" w:cs="宋体"/>
          <w:color w:val="auto"/>
          <w:kern w:val="0"/>
          <w:sz w:val="28"/>
          <w:szCs w:val="28"/>
          <w:lang w:bidi="ar"/>
          <w:rPrChange w:id="164" w:author="" w:date="2024-11-13T17:00:57Z">
            <w:rPr>
              <w:ins w:id="165" w:author="" w:date="2024-11-13T17:00:57Z"/>
              <w:rFonts w:hint="eastAsia"/>
            </w:rPr>
          </w:rPrChange>
        </w:rPr>
      </w:pPr>
      <w:ins w:id="166" w:author="" w:date="2024-11-13T17:00:57Z">
        <w:r>
          <w:rPr>
            <w:rFonts w:hint="eastAsia" w:ascii="宋体" w:hAnsi="宋体" w:eastAsia="宋体" w:cs="宋体"/>
            <w:color w:val="auto"/>
            <w:kern w:val="0"/>
            <w:sz w:val="28"/>
            <w:szCs w:val="28"/>
            <w:lang w:bidi="ar"/>
            <w:rPrChange w:id="167" w:author="" w:date="2024-11-13T17:00:57Z">
              <w:rPr>
                <w:rFonts w:hint="eastAsia"/>
              </w:rPr>
            </w:rPrChange>
          </w:rPr>
          <w:t>（三）主动消除或者减轻违法行为危害后果；</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68" w:author="" w:date="2024-11-13T17:00:57Z"/>
          <w:rFonts w:hint="eastAsia" w:ascii="宋体" w:hAnsi="宋体" w:eastAsia="宋体" w:cs="宋体"/>
          <w:color w:val="auto"/>
          <w:kern w:val="0"/>
          <w:sz w:val="28"/>
          <w:szCs w:val="28"/>
          <w:lang w:bidi="ar"/>
          <w:rPrChange w:id="169" w:author="" w:date="2024-11-13T17:00:57Z">
            <w:rPr>
              <w:ins w:id="170" w:author="" w:date="2024-11-13T17:00:57Z"/>
              <w:rFonts w:hint="eastAsia"/>
            </w:rPr>
          </w:rPrChange>
        </w:rPr>
      </w:pPr>
      <w:ins w:id="171" w:author="" w:date="2024-11-13T17:00:57Z">
        <w:r>
          <w:rPr>
            <w:rFonts w:hint="eastAsia" w:ascii="宋体" w:hAnsi="宋体" w:eastAsia="宋体" w:cs="宋体"/>
            <w:color w:val="auto"/>
            <w:kern w:val="0"/>
            <w:sz w:val="28"/>
            <w:szCs w:val="28"/>
            <w:lang w:bidi="ar"/>
            <w:rPrChange w:id="172" w:author="" w:date="2024-11-13T17:00:57Z">
              <w:rPr>
                <w:rFonts w:hint="eastAsia"/>
              </w:rPr>
            </w:rPrChange>
          </w:rPr>
          <w:t>（四）其他能够反映危害后果轻微的因素。    </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73" w:author="" w:date="2024-11-13T17:00:57Z"/>
          <w:rFonts w:hint="eastAsia" w:ascii="宋体" w:hAnsi="宋体" w:eastAsia="宋体" w:cs="宋体"/>
          <w:color w:val="auto"/>
          <w:kern w:val="0"/>
          <w:sz w:val="28"/>
          <w:szCs w:val="28"/>
          <w:lang w:bidi="ar"/>
          <w:rPrChange w:id="174" w:author="" w:date="2024-11-13T17:00:57Z">
            <w:rPr>
              <w:ins w:id="175" w:author="" w:date="2024-11-13T17:00:57Z"/>
              <w:rFonts w:hint="eastAsia"/>
            </w:rPr>
          </w:rPrChange>
        </w:rPr>
      </w:pPr>
      <w:ins w:id="176" w:author="" w:date="2024-11-13T17:00:57Z">
        <w:r>
          <w:rPr>
            <w:rFonts w:hint="eastAsia" w:ascii="宋体" w:hAnsi="宋体" w:eastAsia="宋体" w:cs="宋体"/>
            <w:color w:val="auto"/>
            <w:kern w:val="0"/>
            <w:sz w:val="28"/>
            <w:szCs w:val="28"/>
            <w:lang w:bidi="ar"/>
            <w:rPrChange w:id="177" w:author="" w:date="2024-11-13T17:00:57Z">
              <w:rPr>
                <w:rFonts w:hint="eastAsia"/>
              </w:rPr>
            </w:rPrChange>
          </w:rPr>
          <w:t>及时改正，是指当事人在卫生健康行政部门尚未立案调查且责令改正之前主动改正。</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ins w:id="178" w:author="" w:date="2024-11-13T17:00:24Z"/>
          <w:rFonts w:hint="default" w:ascii="宋体" w:hAnsi="宋体" w:eastAsia="宋体" w:cs="宋体"/>
          <w:color w:val="auto"/>
          <w:kern w:val="0"/>
          <w:sz w:val="28"/>
          <w:szCs w:val="28"/>
          <w:lang w:val="en-US" w:eastAsia="zh-CN" w:bidi="ar"/>
        </w:rPr>
      </w:pPr>
      <w:ins w:id="179" w:author="" w:date="2024-11-13T17:00:57Z">
        <w:r>
          <w:rPr>
            <w:rFonts w:hint="eastAsia" w:ascii="宋体" w:hAnsi="宋体" w:eastAsia="宋体" w:cs="宋体"/>
            <w:color w:val="auto"/>
            <w:kern w:val="0"/>
            <w:sz w:val="28"/>
            <w:szCs w:val="28"/>
            <w:lang w:bidi="ar"/>
            <w:rPrChange w:id="180" w:author="" w:date="2024-11-13T17:00:57Z">
              <w:rPr>
                <w:rFonts w:hint="eastAsia"/>
              </w:rPr>
            </w:rPrChange>
          </w:rPr>
          <w:t>省级卫生健康行政部门依照有关规定制定轻微违法行为依法免予行政处罚清单并进行动态调整。</w:t>
        </w:r>
      </w:ins>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del w:id="181" w:author="" w:date="2024-11-13T17:00:23Z"/>
          <w:rFonts w:hint="eastAsia" w:ascii="宋体" w:hAnsi="宋体" w:eastAsia="宋体" w:cs="宋体"/>
          <w:b/>
          <w:bCs/>
          <w:color w:val="auto"/>
          <w:kern w:val="0"/>
          <w:sz w:val="28"/>
          <w:szCs w:val="28"/>
          <w:lang w:val="en-US" w:eastAsia="zh-CN" w:bidi="ar"/>
        </w:rPr>
      </w:pPr>
      <w:del w:id="182" w:author="" w:date="2024-11-13T17:00:23Z">
        <w:r>
          <w:rPr>
            <w:rFonts w:hint="eastAsia" w:ascii="宋体" w:hAnsi="宋体" w:eastAsia="宋体" w:cs="宋体"/>
            <w:color w:val="auto"/>
            <w:kern w:val="0"/>
            <w:sz w:val="28"/>
            <w:szCs w:val="28"/>
            <w:lang w:val="en-US" w:eastAsia="zh-CN" w:bidi="ar"/>
          </w:rPr>
          <w:delText>综合考量后作出适当的行政处罚，但违法行为已经造成严重危害后果的，一般不适用减轻处罚。当事人初次违法且危害后果轻微并及时改正的，应当按照必要性与可行性原则综合考量确认是否进行行政处罚。</w:delText>
        </w:r>
      </w:del>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第十</w:t>
      </w:r>
      <w:ins w:id="183" w:author="" w:date="2024-11-13T17:01:22Z">
        <w:r>
          <w:rPr>
            <w:rFonts w:hint="eastAsia" w:ascii="宋体" w:hAnsi="宋体" w:eastAsia="宋体" w:cs="宋体"/>
            <w:b/>
            <w:bCs/>
            <w:color w:val="auto"/>
            <w:kern w:val="0"/>
            <w:sz w:val="28"/>
            <w:szCs w:val="28"/>
            <w:lang w:val="en-US" w:eastAsia="zh-CN" w:bidi="ar"/>
          </w:rPr>
          <w:t>三</w:t>
        </w:r>
      </w:ins>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当事人有下列情形之一的，</w:t>
      </w:r>
      <w:del w:id="184" w:author="" w:date="2024-11-13T17:01:41Z">
        <w:r>
          <w:rPr>
            <w:rFonts w:hint="eastAsia" w:ascii="宋体" w:hAnsi="宋体" w:eastAsia="宋体" w:cs="宋体"/>
            <w:color w:val="auto"/>
            <w:kern w:val="0"/>
            <w:sz w:val="28"/>
            <w:szCs w:val="28"/>
            <w:lang w:val="en-US" w:eastAsia="zh-CN" w:bidi="ar"/>
          </w:rPr>
          <w:delText>应当</w:delText>
        </w:r>
      </w:del>
      <w:r>
        <w:rPr>
          <w:rFonts w:hint="eastAsia" w:ascii="宋体" w:hAnsi="宋体" w:eastAsia="宋体" w:cs="宋体"/>
          <w:color w:val="auto"/>
          <w:kern w:val="0"/>
          <w:sz w:val="28"/>
          <w:szCs w:val="28"/>
          <w:lang w:val="en-US" w:eastAsia="zh-CN" w:bidi="ar"/>
        </w:rPr>
        <w:t>不予处罚</w:t>
      </w:r>
      <w:del w:id="185" w:author="" w:date="2024-11-13T17:01:47Z">
        <w:r>
          <w:rPr>
            <w:rFonts w:hint="eastAsia" w:ascii="宋体" w:hAnsi="宋体" w:eastAsia="宋体" w:cs="宋体"/>
            <w:color w:val="auto"/>
            <w:kern w:val="0"/>
            <w:sz w:val="28"/>
            <w:szCs w:val="28"/>
            <w:lang w:val="en-US" w:eastAsia="zh-CN" w:bidi="ar"/>
          </w:rPr>
          <w:delText>（法律、行政法规另有规定的从其规定）</w:delText>
        </w:r>
      </w:del>
      <w:r>
        <w:rPr>
          <w:rFonts w:hint="eastAsia" w:ascii="宋体" w:hAnsi="宋体" w:eastAsia="宋体" w:cs="宋体"/>
          <w:color w:val="auto"/>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del w:id="186" w:author="" w:date="2024-11-13T17:01:52Z"/>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w:t>
      </w:r>
      <w:del w:id="187" w:author="" w:date="2024-11-13T17:01:52Z">
        <w:r>
          <w:rPr>
            <w:rFonts w:hint="eastAsia" w:ascii="宋体" w:hAnsi="宋体" w:eastAsia="宋体" w:cs="宋体"/>
            <w:color w:val="auto"/>
            <w:kern w:val="0"/>
            <w:sz w:val="28"/>
            <w:szCs w:val="28"/>
            <w:lang w:val="en-US" w:eastAsia="zh-CN" w:bidi="ar"/>
          </w:rPr>
          <w:delText>主动中止违法行为，没有造成危害后果的；　</w:delText>
        </w:r>
      </w:del>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del w:id="188" w:author="" w:date="2024-11-13T17:01:52Z">
        <w:r>
          <w:rPr>
            <w:rFonts w:hint="eastAsia" w:ascii="宋体" w:hAnsi="宋体" w:eastAsia="宋体" w:cs="宋体"/>
            <w:color w:val="auto"/>
            <w:kern w:val="0"/>
            <w:sz w:val="28"/>
            <w:szCs w:val="28"/>
            <w:lang w:val="en-US" w:eastAsia="zh-CN" w:bidi="ar"/>
          </w:rPr>
          <w:delText>（二）</w:delText>
        </w:r>
      </w:del>
      <w:r>
        <w:rPr>
          <w:rFonts w:hint="eastAsia" w:ascii="宋体" w:hAnsi="宋体" w:eastAsia="宋体" w:cs="宋体"/>
          <w:color w:val="auto"/>
          <w:kern w:val="0"/>
          <w:sz w:val="28"/>
          <w:szCs w:val="28"/>
          <w:lang w:val="en-US" w:eastAsia="zh-CN" w:bidi="ar"/>
        </w:rPr>
        <w:t>违法行为轻微并及时纠正，没有造成危害后果的</w:t>
      </w:r>
      <w:ins w:id="189" w:author="" w:date="2024-11-13T17:01:59Z">
        <w:r>
          <w:rPr>
            <w:rFonts w:hint="eastAsia" w:ascii="宋体" w:hAnsi="宋体" w:eastAsia="宋体" w:cs="宋体"/>
            <w:color w:val="auto"/>
            <w:kern w:val="0"/>
            <w:sz w:val="28"/>
            <w:szCs w:val="28"/>
            <w:lang w:val="en-US" w:eastAsia="zh-CN" w:bidi="ar"/>
          </w:rPr>
          <w:t>，</w:t>
        </w:r>
      </w:ins>
      <w:ins w:id="190" w:author="" w:date="2024-11-13T17:02:02Z">
        <w:r>
          <w:rPr>
            <w:rFonts w:hint="eastAsia" w:ascii="宋体" w:hAnsi="宋体" w:eastAsia="宋体" w:cs="宋体"/>
            <w:color w:val="auto"/>
            <w:kern w:val="0"/>
            <w:sz w:val="28"/>
            <w:szCs w:val="28"/>
            <w:lang w:val="en-US" w:eastAsia="zh-CN" w:bidi="ar"/>
          </w:rPr>
          <w:t>不予</w:t>
        </w:r>
      </w:ins>
      <w:ins w:id="191" w:author="" w:date="2024-11-13T17:02:03Z">
        <w:r>
          <w:rPr>
            <w:rFonts w:hint="eastAsia" w:ascii="宋体" w:hAnsi="宋体" w:eastAsia="宋体" w:cs="宋体"/>
            <w:color w:val="auto"/>
            <w:kern w:val="0"/>
            <w:sz w:val="28"/>
            <w:szCs w:val="28"/>
            <w:lang w:val="en-US" w:eastAsia="zh-CN" w:bidi="ar"/>
          </w:rPr>
          <w:t>行政</w:t>
        </w:r>
      </w:ins>
      <w:ins w:id="192" w:author="" w:date="2024-11-13T17:02:04Z">
        <w:r>
          <w:rPr>
            <w:rFonts w:hint="eastAsia" w:ascii="宋体" w:hAnsi="宋体" w:eastAsia="宋体" w:cs="宋体"/>
            <w:color w:val="auto"/>
            <w:kern w:val="0"/>
            <w:sz w:val="28"/>
            <w:szCs w:val="28"/>
            <w:lang w:val="en-US" w:eastAsia="zh-CN" w:bidi="ar"/>
          </w:rPr>
          <w:t>处罚</w:t>
        </w:r>
      </w:ins>
      <w:r>
        <w:rPr>
          <w:rFonts w:hint="eastAsia" w:ascii="宋体" w:hAnsi="宋体" w:eastAsia="宋体" w:cs="宋体"/>
          <w:color w:val="auto"/>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w:t>
      </w:r>
      <w:ins w:id="193" w:author="" w:date="2024-11-13T17:01:55Z">
        <w:r>
          <w:rPr>
            <w:rFonts w:hint="eastAsia" w:ascii="宋体" w:hAnsi="宋体" w:eastAsia="宋体" w:cs="宋体"/>
            <w:color w:val="auto"/>
            <w:kern w:val="0"/>
            <w:sz w:val="28"/>
            <w:szCs w:val="28"/>
            <w:lang w:val="en-US" w:eastAsia="zh-CN" w:bidi="ar"/>
          </w:rPr>
          <w:t>二</w:t>
        </w:r>
      </w:ins>
      <w:del w:id="194" w:author="" w:date="2024-11-13T17:01:54Z">
        <w:r>
          <w:rPr>
            <w:rFonts w:hint="eastAsia" w:ascii="宋体" w:hAnsi="宋体" w:eastAsia="宋体" w:cs="宋体"/>
            <w:color w:val="auto"/>
            <w:kern w:val="0"/>
            <w:sz w:val="28"/>
            <w:szCs w:val="28"/>
            <w:lang w:val="en-US" w:eastAsia="zh-CN" w:bidi="ar"/>
          </w:rPr>
          <w:delText>三</w:delText>
        </w:r>
      </w:del>
      <w:r>
        <w:rPr>
          <w:rFonts w:hint="eastAsia" w:ascii="宋体" w:hAnsi="宋体" w:eastAsia="宋体" w:cs="宋体"/>
          <w:color w:val="auto"/>
          <w:kern w:val="0"/>
          <w:sz w:val="28"/>
          <w:szCs w:val="28"/>
          <w:lang w:val="en-US" w:eastAsia="zh-CN" w:bidi="ar"/>
        </w:rPr>
        <w:t>）不满十四周岁的未成年人有违法行为的</w:t>
      </w:r>
      <w:ins w:id="195" w:author="" w:date="2024-11-13T17:02:15Z">
        <w:r>
          <w:rPr>
            <w:rFonts w:hint="eastAsia" w:ascii="宋体" w:hAnsi="宋体" w:eastAsia="宋体" w:cs="宋体"/>
            <w:color w:val="auto"/>
            <w:kern w:val="0"/>
            <w:sz w:val="28"/>
            <w:szCs w:val="28"/>
            <w:lang w:val="en-US" w:eastAsia="zh-CN" w:bidi="ar"/>
          </w:rPr>
          <w:t>，</w:t>
        </w:r>
      </w:ins>
      <w:ins w:id="196" w:author="" w:date="2024-11-13T17:02:16Z">
        <w:r>
          <w:rPr>
            <w:rFonts w:hint="eastAsia" w:ascii="宋体" w:hAnsi="宋体" w:eastAsia="宋体" w:cs="宋体"/>
            <w:color w:val="auto"/>
            <w:kern w:val="0"/>
            <w:sz w:val="28"/>
            <w:szCs w:val="28"/>
            <w:lang w:val="en-US" w:eastAsia="zh-CN" w:bidi="ar"/>
          </w:rPr>
          <w:t>不予</w:t>
        </w:r>
      </w:ins>
      <w:ins w:id="197" w:author="" w:date="2024-11-13T17:02:18Z">
        <w:r>
          <w:rPr>
            <w:rFonts w:hint="eastAsia" w:ascii="宋体" w:hAnsi="宋体" w:eastAsia="宋体" w:cs="宋体"/>
            <w:color w:val="auto"/>
            <w:kern w:val="0"/>
            <w:sz w:val="28"/>
            <w:szCs w:val="28"/>
            <w:lang w:val="en-US" w:eastAsia="zh-CN" w:bidi="ar"/>
          </w:rPr>
          <w:t>行政</w:t>
        </w:r>
      </w:ins>
      <w:ins w:id="198" w:author="" w:date="2024-11-13T17:02:19Z">
        <w:r>
          <w:rPr>
            <w:rFonts w:hint="eastAsia" w:ascii="宋体" w:hAnsi="宋体" w:eastAsia="宋体" w:cs="宋体"/>
            <w:color w:val="auto"/>
            <w:kern w:val="0"/>
            <w:sz w:val="28"/>
            <w:szCs w:val="28"/>
            <w:lang w:val="en-US" w:eastAsia="zh-CN" w:bidi="ar"/>
          </w:rPr>
          <w:t>处罚</w:t>
        </w:r>
      </w:ins>
      <w:ins w:id="199" w:author="" w:date="2024-11-13T17:02:21Z">
        <w:r>
          <w:rPr>
            <w:rFonts w:hint="eastAsia" w:ascii="宋体" w:hAnsi="宋体" w:eastAsia="宋体" w:cs="宋体"/>
            <w:color w:val="auto"/>
            <w:kern w:val="0"/>
            <w:sz w:val="28"/>
            <w:szCs w:val="28"/>
            <w:lang w:val="en-US" w:eastAsia="zh-CN" w:bidi="ar"/>
          </w:rPr>
          <w:t>，</w:t>
        </w:r>
      </w:ins>
      <w:ins w:id="200" w:author="" w:date="2024-11-13T17:02:23Z">
        <w:r>
          <w:rPr>
            <w:rFonts w:hint="eastAsia" w:ascii="宋体" w:hAnsi="宋体" w:eastAsia="宋体" w:cs="宋体"/>
            <w:color w:val="auto"/>
            <w:kern w:val="0"/>
            <w:sz w:val="28"/>
            <w:szCs w:val="28"/>
            <w:lang w:val="en-US" w:eastAsia="zh-CN" w:bidi="ar"/>
          </w:rPr>
          <w:t>责令</w:t>
        </w:r>
      </w:ins>
      <w:ins w:id="201" w:author="" w:date="2024-11-13T17:02:27Z">
        <w:r>
          <w:rPr>
            <w:rFonts w:hint="eastAsia" w:ascii="宋体" w:hAnsi="宋体" w:eastAsia="宋体" w:cs="宋体"/>
            <w:color w:val="auto"/>
            <w:kern w:val="0"/>
            <w:sz w:val="28"/>
            <w:szCs w:val="28"/>
            <w:lang w:val="en-US" w:eastAsia="zh-CN" w:bidi="ar"/>
          </w:rPr>
          <w:t>监护人</w:t>
        </w:r>
      </w:ins>
      <w:ins w:id="202" w:author="" w:date="2024-11-13T17:02:33Z">
        <w:r>
          <w:rPr>
            <w:rFonts w:hint="eastAsia" w:ascii="宋体" w:hAnsi="宋体" w:eastAsia="宋体" w:cs="宋体"/>
            <w:color w:val="auto"/>
            <w:kern w:val="0"/>
            <w:sz w:val="28"/>
            <w:szCs w:val="28"/>
            <w:lang w:val="en-US" w:eastAsia="zh-CN" w:bidi="ar"/>
          </w:rPr>
          <w:t>加以监管</w:t>
        </w:r>
      </w:ins>
      <w:r>
        <w:rPr>
          <w:rFonts w:hint="eastAsia" w:ascii="宋体" w:hAnsi="宋体" w:eastAsia="宋体" w:cs="宋体"/>
          <w:color w:val="auto"/>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w:t>
      </w:r>
      <w:ins w:id="203" w:author="" w:date="2024-11-13T17:03:53Z">
        <w:r>
          <w:rPr>
            <w:rFonts w:hint="eastAsia" w:ascii="宋体" w:hAnsi="宋体" w:eastAsia="宋体" w:cs="宋体"/>
            <w:color w:val="auto"/>
            <w:kern w:val="0"/>
            <w:sz w:val="28"/>
            <w:szCs w:val="28"/>
            <w:lang w:val="en-US" w:eastAsia="zh-CN" w:bidi="ar"/>
          </w:rPr>
          <w:t>三</w:t>
        </w:r>
      </w:ins>
      <w:del w:id="204" w:author="" w:date="2024-11-13T17:03:52Z">
        <w:r>
          <w:rPr>
            <w:rFonts w:hint="eastAsia" w:ascii="宋体" w:hAnsi="宋体" w:eastAsia="宋体" w:cs="宋体"/>
            <w:color w:val="auto"/>
            <w:kern w:val="0"/>
            <w:sz w:val="28"/>
            <w:szCs w:val="28"/>
            <w:lang w:val="en-US" w:eastAsia="zh-CN" w:bidi="ar"/>
          </w:rPr>
          <w:delText>四</w:delText>
        </w:r>
      </w:del>
      <w:r>
        <w:rPr>
          <w:rFonts w:hint="eastAsia" w:ascii="宋体" w:hAnsi="宋体" w:eastAsia="宋体" w:cs="宋体"/>
          <w:color w:val="auto"/>
          <w:kern w:val="0"/>
          <w:sz w:val="28"/>
          <w:szCs w:val="28"/>
          <w:lang w:val="en-US" w:eastAsia="zh-CN" w:bidi="ar"/>
        </w:rPr>
        <w:t>）精神病人、智力残疾人在不能辨认或者不能控制自己行为时有违法行为的</w:t>
      </w:r>
      <w:ins w:id="205" w:author="" w:date="2024-11-13T17:04:01Z">
        <w:r>
          <w:rPr>
            <w:rFonts w:hint="eastAsia" w:ascii="宋体" w:hAnsi="宋体" w:eastAsia="宋体" w:cs="宋体"/>
            <w:color w:val="auto"/>
            <w:kern w:val="0"/>
            <w:sz w:val="28"/>
            <w:szCs w:val="28"/>
            <w:lang w:val="en-US" w:eastAsia="zh-CN" w:bidi="ar"/>
          </w:rPr>
          <w:t>，</w:t>
        </w:r>
      </w:ins>
      <w:ins w:id="206" w:author="" w:date="2024-11-13T17:04:02Z">
        <w:r>
          <w:rPr>
            <w:rFonts w:hint="eastAsia" w:ascii="宋体" w:hAnsi="宋体" w:eastAsia="宋体" w:cs="宋体"/>
            <w:color w:val="auto"/>
            <w:kern w:val="0"/>
            <w:sz w:val="28"/>
            <w:szCs w:val="28"/>
            <w:lang w:val="en-US" w:eastAsia="zh-CN" w:bidi="ar"/>
          </w:rPr>
          <w:t>不予</w:t>
        </w:r>
      </w:ins>
      <w:ins w:id="207" w:author="" w:date="2024-11-13T17:04:04Z">
        <w:r>
          <w:rPr>
            <w:rFonts w:hint="eastAsia" w:ascii="宋体" w:hAnsi="宋体" w:eastAsia="宋体" w:cs="宋体"/>
            <w:color w:val="auto"/>
            <w:kern w:val="0"/>
            <w:sz w:val="28"/>
            <w:szCs w:val="28"/>
            <w:lang w:val="en-US" w:eastAsia="zh-CN" w:bidi="ar"/>
          </w:rPr>
          <w:t>行政处罚</w:t>
        </w:r>
      </w:ins>
      <w:ins w:id="208" w:author="" w:date="2024-11-13T17:04:07Z">
        <w:r>
          <w:rPr>
            <w:rFonts w:hint="eastAsia" w:ascii="宋体" w:hAnsi="宋体" w:eastAsia="宋体" w:cs="宋体"/>
            <w:color w:val="auto"/>
            <w:kern w:val="0"/>
            <w:sz w:val="28"/>
            <w:szCs w:val="28"/>
            <w:lang w:val="en-US" w:eastAsia="zh-CN" w:bidi="ar"/>
          </w:rPr>
          <w:t>，</w:t>
        </w:r>
      </w:ins>
      <w:ins w:id="209" w:author="" w:date="2024-11-13T17:04:08Z">
        <w:r>
          <w:rPr>
            <w:rFonts w:hint="eastAsia" w:ascii="宋体" w:hAnsi="宋体" w:eastAsia="宋体" w:cs="宋体"/>
            <w:color w:val="auto"/>
            <w:kern w:val="0"/>
            <w:sz w:val="28"/>
            <w:szCs w:val="28"/>
            <w:lang w:val="en-US" w:eastAsia="zh-CN" w:bidi="ar"/>
          </w:rPr>
          <w:t>但</w:t>
        </w:r>
      </w:ins>
      <w:ins w:id="210" w:author="" w:date="2024-11-13T17:04:10Z">
        <w:r>
          <w:rPr>
            <w:rFonts w:hint="eastAsia" w:ascii="宋体" w:hAnsi="宋体" w:eastAsia="宋体" w:cs="宋体"/>
            <w:color w:val="auto"/>
            <w:kern w:val="0"/>
            <w:sz w:val="28"/>
            <w:szCs w:val="28"/>
            <w:lang w:val="en-US" w:eastAsia="zh-CN" w:bidi="ar"/>
          </w:rPr>
          <w:t>应当</w:t>
        </w:r>
      </w:ins>
      <w:ins w:id="211" w:author="" w:date="2024-11-13T17:04:11Z">
        <w:r>
          <w:rPr>
            <w:rFonts w:hint="eastAsia" w:ascii="宋体" w:hAnsi="宋体" w:eastAsia="宋体" w:cs="宋体"/>
            <w:color w:val="auto"/>
            <w:kern w:val="0"/>
            <w:sz w:val="28"/>
            <w:szCs w:val="28"/>
            <w:lang w:val="en-US" w:eastAsia="zh-CN" w:bidi="ar"/>
          </w:rPr>
          <w:t>责</w:t>
        </w:r>
      </w:ins>
      <w:ins w:id="212" w:author="" w:date="2024-11-13T17:04:13Z">
        <w:r>
          <w:rPr>
            <w:rFonts w:hint="eastAsia" w:ascii="宋体" w:hAnsi="宋体" w:eastAsia="宋体" w:cs="宋体"/>
            <w:color w:val="auto"/>
            <w:kern w:val="0"/>
            <w:sz w:val="28"/>
            <w:szCs w:val="28"/>
            <w:lang w:val="en-US" w:eastAsia="zh-CN" w:bidi="ar"/>
          </w:rPr>
          <w:t>令</w:t>
        </w:r>
      </w:ins>
      <w:ins w:id="213" w:author="" w:date="2024-11-13T17:04:15Z">
        <w:r>
          <w:rPr>
            <w:rFonts w:hint="eastAsia" w:ascii="宋体" w:hAnsi="宋体" w:eastAsia="宋体" w:cs="宋体"/>
            <w:color w:val="auto"/>
            <w:kern w:val="0"/>
            <w:sz w:val="28"/>
            <w:szCs w:val="28"/>
            <w:lang w:val="en-US" w:eastAsia="zh-CN" w:bidi="ar"/>
          </w:rPr>
          <w:t>其</w:t>
        </w:r>
      </w:ins>
      <w:ins w:id="214" w:author="" w:date="2024-11-13T17:04:17Z">
        <w:r>
          <w:rPr>
            <w:rFonts w:hint="eastAsia" w:ascii="宋体" w:hAnsi="宋体" w:eastAsia="宋体" w:cs="宋体"/>
            <w:color w:val="auto"/>
            <w:kern w:val="0"/>
            <w:sz w:val="28"/>
            <w:szCs w:val="28"/>
            <w:lang w:val="en-US" w:eastAsia="zh-CN" w:bidi="ar"/>
          </w:rPr>
          <w:t>监护人</w:t>
        </w:r>
      </w:ins>
      <w:ins w:id="215" w:author="" w:date="2024-11-13T17:04:18Z">
        <w:r>
          <w:rPr>
            <w:rFonts w:hint="eastAsia" w:ascii="宋体" w:hAnsi="宋体" w:eastAsia="宋体" w:cs="宋体"/>
            <w:color w:val="auto"/>
            <w:kern w:val="0"/>
            <w:sz w:val="28"/>
            <w:szCs w:val="28"/>
            <w:lang w:val="en-US" w:eastAsia="zh-CN" w:bidi="ar"/>
          </w:rPr>
          <w:t>严加</w:t>
        </w:r>
      </w:ins>
      <w:ins w:id="216" w:author="" w:date="2024-11-13T17:04:22Z">
        <w:r>
          <w:rPr>
            <w:rFonts w:hint="eastAsia" w:ascii="宋体" w:hAnsi="宋体" w:eastAsia="宋体" w:cs="宋体"/>
            <w:color w:val="auto"/>
            <w:kern w:val="0"/>
            <w:sz w:val="28"/>
            <w:szCs w:val="28"/>
            <w:lang w:val="en-US" w:eastAsia="zh-CN" w:bidi="ar"/>
          </w:rPr>
          <w:t>看管和</w:t>
        </w:r>
      </w:ins>
      <w:ins w:id="217" w:author="" w:date="2024-11-13T17:04:24Z">
        <w:r>
          <w:rPr>
            <w:rFonts w:hint="eastAsia" w:ascii="宋体" w:hAnsi="宋体" w:eastAsia="宋体" w:cs="宋体"/>
            <w:color w:val="auto"/>
            <w:kern w:val="0"/>
            <w:sz w:val="28"/>
            <w:szCs w:val="28"/>
            <w:lang w:val="en-US" w:eastAsia="zh-CN" w:bidi="ar"/>
          </w:rPr>
          <w:t>治疗</w:t>
        </w:r>
      </w:ins>
      <w:r>
        <w:rPr>
          <w:rFonts w:hint="eastAsia" w:ascii="宋体" w:hAnsi="宋体" w:eastAsia="宋体" w:cs="宋体"/>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w:t>
      </w:r>
      <w:ins w:id="218" w:author="" w:date="2024-11-13T17:04:28Z">
        <w:r>
          <w:rPr>
            <w:rFonts w:hint="eastAsia" w:ascii="宋体" w:hAnsi="宋体" w:eastAsia="宋体" w:cs="宋体"/>
            <w:color w:val="auto"/>
            <w:kern w:val="0"/>
            <w:sz w:val="28"/>
            <w:szCs w:val="28"/>
            <w:lang w:val="en-US" w:eastAsia="zh-CN" w:bidi="ar"/>
          </w:rPr>
          <w:t>四</w:t>
        </w:r>
      </w:ins>
      <w:del w:id="219" w:author="" w:date="2024-11-13T17:04:28Z">
        <w:r>
          <w:rPr>
            <w:rFonts w:hint="eastAsia" w:ascii="宋体" w:hAnsi="宋体" w:eastAsia="宋体" w:cs="宋体"/>
            <w:color w:val="auto"/>
            <w:kern w:val="0"/>
            <w:sz w:val="28"/>
            <w:szCs w:val="28"/>
            <w:lang w:val="en-US" w:eastAsia="zh-CN" w:bidi="ar"/>
          </w:rPr>
          <w:delText>五</w:delText>
        </w:r>
      </w:del>
      <w:r>
        <w:rPr>
          <w:rFonts w:hint="eastAsia" w:ascii="宋体" w:hAnsi="宋体" w:eastAsia="宋体" w:cs="宋体"/>
          <w:color w:val="auto"/>
          <w:kern w:val="0"/>
          <w:sz w:val="28"/>
          <w:szCs w:val="28"/>
          <w:lang w:val="en-US" w:eastAsia="zh-CN" w:bidi="ar"/>
        </w:rPr>
        <w:t>）违法行为在两年内未被发现的</w:t>
      </w:r>
      <w:ins w:id="220" w:author="" w:date="2024-11-13T17:04:39Z">
        <w:r>
          <w:rPr>
            <w:rFonts w:hint="eastAsia" w:ascii="宋体" w:hAnsi="宋体" w:eastAsia="宋体" w:cs="宋体"/>
            <w:color w:val="auto"/>
            <w:kern w:val="0"/>
            <w:sz w:val="28"/>
            <w:szCs w:val="28"/>
            <w:lang w:val="en-US" w:eastAsia="zh-CN" w:bidi="ar"/>
          </w:rPr>
          <w:t>不再</w:t>
        </w:r>
      </w:ins>
      <w:ins w:id="221" w:author="" w:date="2024-11-13T17:04:41Z">
        <w:r>
          <w:rPr>
            <w:rFonts w:hint="eastAsia" w:ascii="宋体" w:hAnsi="宋体" w:eastAsia="宋体" w:cs="宋体"/>
            <w:color w:val="auto"/>
            <w:kern w:val="0"/>
            <w:sz w:val="28"/>
            <w:szCs w:val="28"/>
            <w:lang w:val="en-US" w:eastAsia="zh-CN" w:bidi="ar"/>
          </w:rPr>
          <w:t>给予</w:t>
        </w:r>
      </w:ins>
      <w:ins w:id="222" w:author="" w:date="2024-11-13T17:04:44Z">
        <w:r>
          <w:rPr>
            <w:rFonts w:hint="eastAsia" w:ascii="宋体" w:hAnsi="宋体" w:eastAsia="宋体" w:cs="宋体"/>
            <w:color w:val="auto"/>
            <w:kern w:val="0"/>
            <w:sz w:val="28"/>
            <w:szCs w:val="28"/>
            <w:lang w:val="en-US" w:eastAsia="zh-CN" w:bidi="ar"/>
          </w:rPr>
          <w:t>行政处罚</w:t>
        </w:r>
      </w:ins>
      <w:r>
        <w:rPr>
          <w:rFonts w:hint="eastAsia" w:ascii="宋体" w:hAnsi="宋体" w:eastAsia="宋体" w:cs="宋体"/>
          <w:color w:val="auto"/>
          <w:kern w:val="0"/>
          <w:sz w:val="28"/>
          <w:szCs w:val="28"/>
          <w:lang w:val="en-US" w:eastAsia="zh-CN" w:bidi="ar"/>
        </w:rPr>
        <w:t>；涉及公民生命健康安全、金融安全且有危害后果的，上述期限延长至五年</w:t>
      </w:r>
      <w:ins w:id="223" w:author="" w:date="2024-11-13T17:04:52Z">
        <w:r>
          <w:rPr>
            <w:rFonts w:hint="eastAsia" w:ascii="宋体" w:hAnsi="宋体" w:eastAsia="宋体" w:cs="宋体"/>
            <w:color w:val="auto"/>
            <w:kern w:val="0"/>
            <w:sz w:val="28"/>
            <w:szCs w:val="28"/>
            <w:lang w:val="en-US" w:eastAsia="zh-CN" w:bidi="ar"/>
          </w:rPr>
          <w:t>。</w:t>
        </w:r>
      </w:ins>
      <w:ins w:id="224" w:author="" w:date="2024-11-13T17:04:53Z">
        <w:r>
          <w:rPr>
            <w:rFonts w:hint="eastAsia" w:ascii="宋体" w:hAnsi="宋体" w:eastAsia="宋体" w:cs="宋体"/>
            <w:color w:val="auto"/>
            <w:kern w:val="0"/>
            <w:sz w:val="28"/>
            <w:szCs w:val="28"/>
            <w:lang w:val="en-US" w:eastAsia="zh-CN" w:bidi="ar"/>
          </w:rPr>
          <w:t>法律</w:t>
        </w:r>
      </w:ins>
      <w:ins w:id="225" w:author="" w:date="2024-11-13T17:04:55Z">
        <w:r>
          <w:rPr>
            <w:rFonts w:hint="eastAsia" w:ascii="宋体" w:hAnsi="宋体" w:eastAsia="宋体" w:cs="宋体"/>
            <w:color w:val="auto"/>
            <w:kern w:val="0"/>
            <w:sz w:val="28"/>
            <w:szCs w:val="28"/>
            <w:lang w:val="en-US" w:eastAsia="zh-CN" w:bidi="ar"/>
          </w:rPr>
          <w:t>另有</w:t>
        </w:r>
      </w:ins>
      <w:ins w:id="226" w:author="" w:date="2024-11-13T17:04:56Z">
        <w:r>
          <w:rPr>
            <w:rFonts w:hint="eastAsia" w:ascii="宋体" w:hAnsi="宋体" w:eastAsia="宋体" w:cs="宋体"/>
            <w:color w:val="auto"/>
            <w:kern w:val="0"/>
            <w:sz w:val="28"/>
            <w:szCs w:val="28"/>
            <w:lang w:val="en-US" w:eastAsia="zh-CN" w:bidi="ar"/>
          </w:rPr>
          <w:t>规定的</w:t>
        </w:r>
      </w:ins>
      <w:ins w:id="227" w:author="" w:date="2024-11-13T17:04:58Z">
        <w:r>
          <w:rPr>
            <w:rFonts w:hint="eastAsia" w:ascii="宋体" w:hAnsi="宋体" w:eastAsia="宋体" w:cs="宋体"/>
            <w:color w:val="auto"/>
            <w:kern w:val="0"/>
            <w:sz w:val="28"/>
            <w:szCs w:val="28"/>
            <w:lang w:val="en-US" w:eastAsia="zh-CN" w:bidi="ar"/>
          </w:rPr>
          <w:t>除外。</w:t>
        </w:r>
      </w:ins>
      <w:del w:id="228" w:author="" w:date="2024-11-13T17:04:51Z">
        <w:r>
          <w:rPr>
            <w:rFonts w:hint="eastAsia" w:ascii="宋体" w:hAnsi="宋体" w:eastAsia="宋体" w:cs="宋体"/>
            <w:color w:val="auto"/>
            <w:kern w:val="0"/>
            <w:sz w:val="28"/>
            <w:szCs w:val="28"/>
            <w:lang w:val="en-US" w:eastAsia="zh-CN" w:bidi="ar"/>
          </w:rPr>
          <w:delText>；</w:delText>
        </w:r>
      </w:del>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w:t>
      </w:r>
      <w:ins w:id="229" w:author="" w:date="2024-11-13T17:05:15Z">
        <w:r>
          <w:rPr>
            <w:rFonts w:hint="eastAsia" w:ascii="宋体" w:hAnsi="宋体" w:eastAsia="宋体" w:cs="宋体"/>
            <w:color w:val="auto"/>
            <w:kern w:val="0"/>
            <w:sz w:val="28"/>
            <w:szCs w:val="28"/>
            <w:lang w:val="en-US" w:eastAsia="zh-CN" w:bidi="ar"/>
          </w:rPr>
          <w:t>五</w:t>
        </w:r>
      </w:ins>
      <w:del w:id="230" w:author="" w:date="2024-11-13T17:05:14Z">
        <w:r>
          <w:rPr>
            <w:rFonts w:hint="eastAsia" w:ascii="宋体" w:hAnsi="宋体" w:eastAsia="宋体" w:cs="宋体"/>
            <w:color w:val="auto"/>
            <w:kern w:val="0"/>
            <w:sz w:val="28"/>
            <w:szCs w:val="28"/>
            <w:lang w:val="en-US" w:eastAsia="zh-CN" w:bidi="ar"/>
          </w:rPr>
          <w:delText>六</w:delText>
        </w:r>
      </w:del>
      <w:r>
        <w:rPr>
          <w:rFonts w:hint="eastAsia" w:ascii="宋体" w:hAnsi="宋体" w:eastAsia="宋体" w:cs="宋体"/>
          <w:color w:val="auto"/>
          <w:kern w:val="0"/>
          <w:sz w:val="28"/>
          <w:szCs w:val="28"/>
          <w:lang w:val="en-US" w:eastAsia="zh-CN" w:bidi="ar"/>
        </w:rPr>
        <w:t>）当事人有证据足以证明没有主观过错的</w:t>
      </w:r>
      <w:ins w:id="231" w:author="" w:date="2024-11-13T17:05:21Z">
        <w:r>
          <w:rPr>
            <w:rFonts w:hint="eastAsia" w:ascii="宋体" w:hAnsi="宋体" w:eastAsia="宋体" w:cs="宋体"/>
            <w:color w:val="auto"/>
            <w:kern w:val="0"/>
            <w:sz w:val="28"/>
            <w:szCs w:val="28"/>
            <w:lang w:val="en-US" w:eastAsia="zh-CN" w:bidi="ar"/>
          </w:rPr>
          <w:t>，</w:t>
        </w:r>
      </w:ins>
      <w:ins w:id="232" w:author="" w:date="2024-11-13T17:05:22Z">
        <w:r>
          <w:rPr>
            <w:rFonts w:hint="eastAsia" w:ascii="宋体" w:hAnsi="宋体" w:eastAsia="宋体" w:cs="宋体"/>
            <w:color w:val="auto"/>
            <w:kern w:val="0"/>
            <w:sz w:val="28"/>
            <w:szCs w:val="28"/>
            <w:lang w:val="en-US" w:eastAsia="zh-CN" w:bidi="ar"/>
          </w:rPr>
          <w:t>不予</w:t>
        </w:r>
      </w:ins>
      <w:ins w:id="233" w:author="" w:date="2024-11-13T17:05:24Z">
        <w:r>
          <w:rPr>
            <w:rFonts w:hint="eastAsia" w:ascii="宋体" w:hAnsi="宋体" w:eastAsia="宋体" w:cs="宋体"/>
            <w:color w:val="auto"/>
            <w:kern w:val="0"/>
            <w:sz w:val="28"/>
            <w:szCs w:val="28"/>
            <w:lang w:val="en-US" w:eastAsia="zh-CN" w:bidi="ar"/>
          </w:rPr>
          <w:t>行政处罚</w:t>
        </w:r>
      </w:ins>
      <w:ins w:id="234" w:author="" w:date="2024-11-13T17:05:25Z">
        <w:r>
          <w:rPr>
            <w:rFonts w:hint="eastAsia" w:ascii="宋体" w:hAnsi="宋体" w:eastAsia="宋体" w:cs="宋体"/>
            <w:color w:val="auto"/>
            <w:kern w:val="0"/>
            <w:sz w:val="28"/>
            <w:szCs w:val="28"/>
            <w:lang w:val="en-US" w:eastAsia="zh-CN" w:bidi="ar"/>
          </w:rPr>
          <w:t>。</w:t>
        </w:r>
      </w:ins>
      <w:ins w:id="235" w:author="" w:date="2024-11-13T17:05:27Z">
        <w:r>
          <w:rPr>
            <w:rFonts w:hint="eastAsia" w:ascii="宋体" w:hAnsi="宋体" w:eastAsia="宋体" w:cs="宋体"/>
            <w:color w:val="auto"/>
            <w:kern w:val="0"/>
            <w:sz w:val="28"/>
            <w:szCs w:val="28"/>
            <w:lang w:val="en-US" w:eastAsia="zh-CN" w:bidi="ar"/>
          </w:rPr>
          <w:t>法律、</w:t>
        </w:r>
      </w:ins>
      <w:ins w:id="236" w:author="" w:date="2024-11-13T17:05:29Z">
        <w:r>
          <w:rPr>
            <w:rFonts w:hint="eastAsia" w:ascii="宋体" w:hAnsi="宋体" w:eastAsia="宋体" w:cs="宋体"/>
            <w:color w:val="auto"/>
            <w:kern w:val="0"/>
            <w:sz w:val="28"/>
            <w:szCs w:val="28"/>
            <w:lang w:val="en-US" w:eastAsia="zh-CN" w:bidi="ar"/>
          </w:rPr>
          <w:t>行政</w:t>
        </w:r>
      </w:ins>
      <w:ins w:id="237" w:author="" w:date="2024-11-13T17:05:30Z">
        <w:r>
          <w:rPr>
            <w:rFonts w:hint="eastAsia" w:ascii="宋体" w:hAnsi="宋体" w:eastAsia="宋体" w:cs="宋体"/>
            <w:color w:val="auto"/>
            <w:kern w:val="0"/>
            <w:sz w:val="28"/>
            <w:szCs w:val="28"/>
            <w:lang w:val="en-US" w:eastAsia="zh-CN" w:bidi="ar"/>
          </w:rPr>
          <w:t>法规</w:t>
        </w:r>
      </w:ins>
      <w:ins w:id="238" w:author="" w:date="2024-11-13T17:05:33Z">
        <w:r>
          <w:rPr>
            <w:rFonts w:hint="eastAsia" w:ascii="宋体" w:hAnsi="宋体" w:eastAsia="宋体" w:cs="宋体"/>
            <w:color w:val="auto"/>
            <w:kern w:val="0"/>
            <w:sz w:val="28"/>
            <w:szCs w:val="28"/>
            <w:lang w:val="en-US" w:eastAsia="zh-CN" w:bidi="ar"/>
          </w:rPr>
          <w:t>另有</w:t>
        </w:r>
      </w:ins>
      <w:ins w:id="239" w:author="" w:date="2024-11-13T17:05:34Z">
        <w:r>
          <w:rPr>
            <w:rFonts w:hint="eastAsia" w:ascii="宋体" w:hAnsi="宋体" w:eastAsia="宋体" w:cs="宋体"/>
            <w:color w:val="auto"/>
            <w:kern w:val="0"/>
            <w:sz w:val="28"/>
            <w:szCs w:val="28"/>
            <w:lang w:val="en-US" w:eastAsia="zh-CN" w:bidi="ar"/>
          </w:rPr>
          <w:t>规定的</w:t>
        </w:r>
      </w:ins>
      <w:ins w:id="240" w:author="" w:date="2024-11-13T17:05:35Z">
        <w:r>
          <w:rPr>
            <w:rFonts w:hint="eastAsia" w:ascii="宋体" w:hAnsi="宋体" w:eastAsia="宋体" w:cs="宋体"/>
            <w:color w:val="auto"/>
            <w:kern w:val="0"/>
            <w:sz w:val="28"/>
            <w:szCs w:val="28"/>
            <w:lang w:val="en-US" w:eastAsia="zh-CN" w:bidi="ar"/>
          </w:rPr>
          <w:t>，</w:t>
        </w:r>
      </w:ins>
      <w:ins w:id="241" w:author="" w:date="2024-11-13T17:05:36Z">
        <w:r>
          <w:rPr>
            <w:rFonts w:hint="eastAsia" w:ascii="宋体" w:hAnsi="宋体" w:eastAsia="宋体" w:cs="宋体"/>
            <w:color w:val="auto"/>
            <w:kern w:val="0"/>
            <w:sz w:val="28"/>
            <w:szCs w:val="28"/>
            <w:lang w:val="en-US" w:eastAsia="zh-CN" w:bidi="ar"/>
          </w:rPr>
          <w:t>从其</w:t>
        </w:r>
      </w:ins>
      <w:ins w:id="242" w:author="" w:date="2024-11-13T17:05:38Z">
        <w:r>
          <w:rPr>
            <w:rFonts w:hint="eastAsia" w:ascii="宋体" w:hAnsi="宋体" w:eastAsia="宋体" w:cs="宋体"/>
            <w:color w:val="auto"/>
            <w:kern w:val="0"/>
            <w:sz w:val="28"/>
            <w:szCs w:val="28"/>
            <w:lang w:val="en-US" w:eastAsia="zh-CN" w:bidi="ar"/>
          </w:rPr>
          <w:t>规定。</w:t>
        </w:r>
      </w:ins>
      <w:del w:id="243" w:author="" w:date="2024-11-13T17:05:38Z">
        <w:r>
          <w:rPr>
            <w:rFonts w:hint="eastAsia" w:ascii="宋体" w:hAnsi="宋体" w:eastAsia="宋体" w:cs="宋体"/>
            <w:color w:val="auto"/>
            <w:kern w:val="0"/>
            <w:sz w:val="28"/>
            <w:szCs w:val="28"/>
            <w:lang w:val="en-US" w:eastAsia="zh-CN" w:bidi="ar"/>
          </w:rPr>
          <w:delText>；</w:delText>
        </w:r>
      </w:del>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w:t>
      </w:r>
      <w:ins w:id="244" w:author="" w:date="2024-11-13T17:05:53Z">
        <w:r>
          <w:rPr>
            <w:rFonts w:hint="eastAsia" w:ascii="宋体" w:hAnsi="宋体" w:eastAsia="宋体" w:cs="宋体"/>
            <w:color w:val="auto"/>
            <w:kern w:val="0"/>
            <w:sz w:val="28"/>
            <w:szCs w:val="28"/>
            <w:lang w:val="en-US" w:eastAsia="zh-CN" w:bidi="ar"/>
          </w:rPr>
          <w:t>六</w:t>
        </w:r>
      </w:ins>
      <w:del w:id="245" w:author="" w:date="2024-11-13T17:05:52Z">
        <w:r>
          <w:rPr>
            <w:rFonts w:hint="eastAsia" w:ascii="宋体" w:hAnsi="宋体" w:eastAsia="宋体" w:cs="宋体"/>
            <w:color w:val="auto"/>
            <w:kern w:val="0"/>
            <w:sz w:val="28"/>
            <w:szCs w:val="28"/>
            <w:lang w:val="en-US" w:eastAsia="zh-CN" w:bidi="ar"/>
          </w:rPr>
          <w:delText>七</w:delText>
        </w:r>
      </w:del>
      <w:r>
        <w:rPr>
          <w:rFonts w:hint="eastAsia" w:ascii="宋体" w:hAnsi="宋体" w:eastAsia="宋体" w:cs="宋体"/>
          <w:color w:val="auto"/>
          <w:kern w:val="0"/>
          <w:sz w:val="28"/>
          <w:szCs w:val="28"/>
          <w:lang w:val="en-US" w:eastAsia="zh-CN" w:bidi="ar"/>
        </w:rPr>
        <w:t>）法律、法规和规章规定不予行政处罚的其他情形。</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不予处罚是指有法定事由存在，行政机关依照法律、法规的规定对</w:t>
      </w:r>
      <w:ins w:id="246" w:author="" w:date="2024-11-13T17:06:05Z">
        <w:r>
          <w:rPr>
            <w:rFonts w:hint="eastAsia" w:ascii="宋体" w:hAnsi="宋体" w:eastAsia="宋体" w:cs="宋体"/>
            <w:color w:val="auto"/>
            <w:kern w:val="0"/>
            <w:sz w:val="28"/>
            <w:szCs w:val="28"/>
            <w:lang w:val="en-US" w:eastAsia="zh-CN" w:bidi="ar"/>
          </w:rPr>
          <w:t>符合</w:t>
        </w:r>
      </w:ins>
      <w:ins w:id="247" w:author="" w:date="2024-11-13T17:06:08Z">
        <w:r>
          <w:rPr>
            <w:rFonts w:hint="eastAsia" w:ascii="宋体" w:hAnsi="宋体" w:eastAsia="宋体" w:cs="宋体"/>
            <w:color w:val="auto"/>
            <w:kern w:val="0"/>
            <w:sz w:val="28"/>
            <w:szCs w:val="28"/>
            <w:lang w:val="en-US" w:eastAsia="zh-CN" w:bidi="ar"/>
          </w:rPr>
          <w:t>行政处罚</w:t>
        </w:r>
      </w:ins>
      <w:ins w:id="248" w:author="" w:date="2024-11-13T17:06:10Z">
        <w:r>
          <w:rPr>
            <w:rFonts w:hint="eastAsia" w:ascii="宋体" w:hAnsi="宋体" w:eastAsia="宋体" w:cs="宋体"/>
            <w:color w:val="auto"/>
            <w:kern w:val="0"/>
            <w:sz w:val="28"/>
            <w:szCs w:val="28"/>
            <w:lang w:val="en-US" w:eastAsia="zh-CN" w:bidi="ar"/>
          </w:rPr>
          <w:t>条件的</w:t>
        </w:r>
      </w:ins>
      <w:ins w:id="249" w:author="" w:date="2024-11-13T17:06:12Z">
        <w:r>
          <w:rPr>
            <w:rFonts w:hint="eastAsia" w:ascii="宋体" w:hAnsi="宋体" w:eastAsia="宋体" w:cs="宋体"/>
            <w:color w:val="auto"/>
            <w:kern w:val="0"/>
            <w:sz w:val="28"/>
            <w:szCs w:val="28"/>
            <w:lang w:val="en-US" w:eastAsia="zh-CN" w:bidi="ar"/>
          </w:rPr>
          <w:t>违法</w:t>
        </w:r>
      </w:ins>
      <w:ins w:id="250" w:author="" w:date="2024-11-13T17:06:14Z">
        <w:r>
          <w:rPr>
            <w:rFonts w:hint="eastAsia" w:ascii="宋体" w:hAnsi="宋体" w:eastAsia="宋体" w:cs="宋体"/>
            <w:color w:val="auto"/>
            <w:kern w:val="0"/>
            <w:sz w:val="28"/>
            <w:szCs w:val="28"/>
            <w:lang w:val="en-US" w:eastAsia="zh-CN" w:bidi="ar"/>
          </w:rPr>
          <w:t>行为</w:t>
        </w:r>
      </w:ins>
      <w:ins w:id="251" w:author="" w:date="2024-11-13T17:06:18Z">
        <w:r>
          <w:rPr>
            <w:rFonts w:hint="eastAsia" w:ascii="宋体" w:hAnsi="宋体" w:eastAsia="宋体" w:cs="宋体"/>
            <w:color w:val="auto"/>
            <w:kern w:val="0"/>
            <w:sz w:val="28"/>
            <w:szCs w:val="28"/>
            <w:lang w:val="en-US" w:eastAsia="zh-CN" w:bidi="ar"/>
          </w:rPr>
          <w:t>不</w:t>
        </w:r>
      </w:ins>
      <w:ins w:id="252" w:author="" w:date="2024-11-13T17:06:19Z">
        <w:r>
          <w:rPr>
            <w:rFonts w:hint="eastAsia" w:ascii="宋体" w:hAnsi="宋体" w:eastAsia="宋体" w:cs="宋体"/>
            <w:color w:val="auto"/>
            <w:kern w:val="0"/>
            <w:sz w:val="28"/>
            <w:szCs w:val="28"/>
            <w:lang w:val="en-US" w:eastAsia="zh-CN" w:bidi="ar"/>
          </w:rPr>
          <w:t>给予</w:t>
        </w:r>
      </w:ins>
      <w:del w:id="253" w:author="" w:date="2024-11-13T17:06:22Z">
        <w:r>
          <w:rPr>
            <w:rFonts w:hint="eastAsia" w:ascii="宋体" w:hAnsi="宋体" w:eastAsia="宋体" w:cs="宋体"/>
            <w:color w:val="auto"/>
            <w:kern w:val="0"/>
            <w:sz w:val="28"/>
            <w:szCs w:val="28"/>
            <w:lang w:val="en-US" w:eastAsia="zh-CN" w:bidi="ar"/>
          </w:rPr>
          <w:delText>本应给予行政处罚的当事人免予行政处罚。对当事人的违法行为依法不予</w:delText>
        </w:r>
      </w:del>
      <w:r>
        <w:rPr>
          <w:rFonts w:hint="eastAsia" w:ascii="宋体" w:hAnsi="宋体" w:eastAsia="宋体" w:cs="宋体"/>
          <w:color w:val="auto"/>
          <w:kern w:val="0"/>
          <w:sz w:val="28"/>
          <w:szCs w:val="28"/>
          <w:lang w:val="en-US" w:eastAsia="zh-CN" w:bidi="ar"/>
        </w:rPr>
        <w:t>行政处罚</w:t>
      </w:r>
      <w:del w:id="254" w:author="" w:date="2024-11-13T17:06:35Z">
        <w:r>
          <w:rPr>
            <w:rFonts w:hint="eastAsia" w:ascii="宋体" w:hAnsi="宋体" w:eastAsia="宋体" w:cs="宋体"/>
            <w:color w:val="auto"/>
            <w:kern w:val="0"/>
            <w:sz w:val="28"/>
            <w:szCs w:val="28"/>
            <w:lang w:val="en-US" w:eastAsia="zh-CN" w:bidi="ar"/>
          </w:rPr>
          <w:delText>的，行政机关应当对当事人进行教育</w:delText>
        </w:r>
      </w:del>
      <w:r>
        <w:rPr>
          <w:rFonts w:hint="eastAsia" w:ascii="宋体" w:hAnsi="宋体" w:eastAsia="宋体" w:cs="宋体"/>
          <w:color w:val="auto"/>
          <w:kern w:val="0"/>
          <w:sz w:val="28"/>
          <w:szCs w:val="28"/>
          <w:lang w:val="en-US" w:eastAsia="zh-CN" w:bidi="ar"/>
        </w:rPr>
        <w:t>。</w:t>
      </w:r>
      <w:ins w:id="255" w:author="" w:date="2024-11-13T17:06:56Z">
        <w:r>
          <w:rPr>
            <w:rFonts w:hint="eastAsia" w:ascii="宋体" w:hAnsi="宋体" w:eastAsia="宋体" w:cs="宋体"/>
            <w:color w:val="auto"/>
            <w:kern w:val="0"/>
            <w:sz w:val="28"/>
            <w:szCs w:val="28"/>
            <w:lang w:val="en-US" w:eastAsia="zh-CN" w:bidi="ar"/>
          </w:rPr>
          <w:t>对当事人的违法行为依法不予行政处罚的，行政机关应当对当事人进行教育。</w:t>
        </w:r>
      </w:ins>
      <w:del w:id="256" w:author="" w:date="2024-11-13T17:06:56Z">
        <w:r>
          <w:rPr>
            <w:rFonts w:hint="eastAsia" w:ascii="宋体" w:hAnsi="宋体" w:eastAsia="宋体" w:cs="宋体"/>
            <w:color w:val="auto"/>
            <w:kern w:val="0"/>
            <w:sz w:val="28"/>
            <w:szCs w:val="28"/>
            <w:lang w:val="en-US" w:eastAsia="zh-CN" w:bidi="ar"/>
          </w:rPr>
          <w:delText>对不满十四周岁未成年人的违法行为依法不予行政处罚的应当责令监护人加以管教。</w:delText>
        </w:r>
      </w:del>
      <w:r>
        <w:rPr>
          <w:rFonts w:hint="eastAsia" w:ascii="宋体" w:hAnsi="宋体" w:eastAsia="宋体" w:cs="宋体"/>
          <w:color w:val="auto"/>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第十</w:t>
      </w:r>
      <w:ins w:id="257" w:author="" w:date="2024-11-13T17:07:06Z">
        <w:r>
          <w:rPr>
            <w:rFonts w:hint="eastAsia" w:ascii="宋体" w:hAnsi="宋体" w:eastAsia="宋体" w:cs="宋体"/>
            <w:b/>
            <w:bCs/>
            <w:color w:val="auto"/>
            <w:kern w:val="0"/>
            <w:sz w:val="28"/>
            <w:szCs w:val="28"/>
            <w:lang w:val="en-US" w:eastAsia="zh-CN" w:bidi="ar"/>
          </w:rPr>
          <w:t>四</w:t>
        </w:r>
      </w:ins>
      <w:del w:id="258" w:author="" w:date="2024-11-13T17:07:05Z">
        <w:r>
          <w:rPr>
            <w:rFonts w:hint="eastAsia" w:ascii="宋体" w:hAnsi="宋体" w:eastAsia="宋体" w:cs="宋体"/>
            <w:b/>
            <w:bCs/>
            <w:color w:val="auto"/>
            <w:kern w:val="0"/>
            <w:sz w:val="28"/>
            <w:szCs w:val="28"/>
            <w:lang w:val="en-US" w:eastAsia="zh-CN" w:bidi="ar"/>
          </w:rPr>
          <w:delText>一</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当事人有下列情形之一的，应当从轻或者减轻处罚：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（一）已满十四周岁不满十八周岁的未成年人有违法行为的；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（二）主动消除或者减轻违法行为危害后果的；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（四）配合行政机关查处违法行为有立功表现的；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（五）受他人胁迫或者被诱骗实施违法行为的；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（六）　法律、法规和规章规定应当从轻或者减轻处罚的其他情形。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从轻处罚是指在法定处罚种类和幅度内对当事人适用较轻的处罚种类或者较少的罚款数额；减轻处罚是指在法定的处罚范围以下适用较轻的处罚种类或者较少的罚款数额。</w:t>
      </w:r>
      <w:del w:id="259" w:author="" w:date="2024-11-13T17:07:13Z">
        <w:r>
          <w:rPr>
            <w:rFonts w:hint="eastAsia" w:ascii="宋体" w:hAnsi="宋体" w:eastAsia="宋体" w:cs="宋体"/>
            <w:color w:val="auto"/>
            <w:kern w:val="0"/>
            <w:sz w:val="28"/>
            <w:szCs w:val="28"/>
            <w:lang w:val="en-US" w:eastAsia="zh-CN" w:bidi="ar"/>
          </w:rPr>
          <w:delText>属于应当减轻处罚情节的，跨越幅度一般不超过2阶。　</w:delText>
        </w:r>
      </w:del>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第十</w:t>
      </w:r>
      <w:ins w:id="260" w:author="" w:date="2024-11-13T17:07:18Z">
        <w:r>
          <w:rPr>
            <w:rFonts w:hint="eastAsia" w:ascii="宋体" w:hAnsi="宋体" w:eastAsia="宋体" w:cs="宋体"/>
            <w:b/>
            <w:bCs/>
            <w:color w:val="auto"/>
            <w:kern w:val="0"/>
            <w:sz w:val="28"/>
            <w:szCs w:val="28"/>
            <w:lang w:val="en-US" w:eastAsia="zh-CN" w:bidi="ar"/>
          </w:rPr>
          <w:t>五</w:t>
        </w:r>
      </w:ins>
      <w:del w:id="261" w:author="" w:date="2024-11-13T17:07:17Z">
        <w:r>
          <w:rPr>
            <w:rFonts w:hint="eastAsia" w:ascii="宋体" w:hAnsi="宋体" w:eastAsia="宋体" w:cs="宋体"/>
            <w:b/>
            <w:bCs/>
            <w:color w:val="auto"/>
            <w:kern w:val="0"/>
            <w:sz w:val="28"/>
            <w:szCs w:val="28"/>
            <w:lang w:val="en-US" w:eastAsia="zh-CN" w:bidi="ar"/>
          </w:rPr>
          <w:delText>二</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w:t>
      </w:r>
      <w:r>
        <w:rPr>
          <w:rFonts w:hint="eastAsia" w:ascii="宋体" w:hAnsi="宋体" w:eastAsia="宋体" w:cs="宋体"/>
          <w:i w:val="0"/>
          <w:iCs w:val="0"/>
          <w:caps w:val="0"/>
          <w:color w:val="auto"/>
          <w:spacing w:val="0"/>
          <w:kern w:val="0"/>
          <w:sz w:val="28"/>
          <w:szCs w:val="28"/>
          <w:shd w:val="clear"/>
          <w:lang w:bidi="ar"/>
        </w:rPr>
        <w:t>法律、法规和规章规定应当从重处罚的，应当从重处罚。</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第十</w:t>
      </w:r>
      <w:ins w:id="262" w:author="" w:date="2024-11-13T17:07:24Z">
        <w:r>
          <w:rPr>
            <w:rFonts w:hint="eastAsia" w:ascii="宋体" w:hAnsi="宋体" w:eastAsia="宋体" w:cs="宋体"/>
            <w:b/>
            <w:bCs/>
            <w:color w:val="auto"/>
            <w:kern w:val="0"/>
            <w:sz w:val="28"/>
            <w:szCs w:val="28"/>
            <w:lang w:val="en-US" w:eastAsia="zh-CN" w:bidi="ar"/>
          </w:rPr>
          <w:t>六</w:t>
        </w:r>
      </w:ins>
      <w:del w:id="263" w:author="" w:date="2024-11-13T17:07:22Z">
        <w:r>
          <w:rPr>
            <w:rFonts w:hint="eastAsia" w:ascii="宋体" w:hAnsi="宋体" w:eastAsia="宋体" w:cs="宋体"/>
            <w:b/>
            <w:bCs/>
            <w:color w:val="auto"/>
            <w:kern w:val="0"/>
            <w:sz w:val="28"/>
            <w:szCs w:val="28"/>
            <w:lang w:val="en-US" w:eastAsia="zh-CN" w:bidi="ar"/>
          </w:rPr>
          <w:delText>三</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实施卫生健康行政处罚，不得出现下列情形：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（一）依法应当对当事人不予处罚的，仍实施处罚；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（二）依法应当对当事人从轻、减轻或从重处罚的，未予从轻、减轻或从重处罚；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（三）在同类案件中，不同当事人的违法行为的事实、性质、情节以及社会危害程度相同或者基本相同，但所受处罚明显不同；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（四）采取引诱、欺诈、胁迫、暴力等不正当方式，致使当事人违法并对其实施处罚；</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（五）发现当事人有违法行为而不予制止或者责令改正；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（六）对当事人实施处罚后，放任其违法行为继续存在。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第十</w:t>
      </w:r>
      <w:ins w:id="264" w:author="" w:date="2024-11-13T17:07:29Z">
        <w:r>
          <w:rPr>
            <w:rFonts w:hint="eastAsia" w:ascii="宋体" w:hAnsi="宋体" w:eastAsia="宋体" w:cs="宋体"/>
            <w:b/>
            <w:bCs/>
            <w:color w:val="auto"/>
            <w:kern w:val="0"/>
            <w:sz w:val="28"/>
            <w:szCs w:val="28"/>
            <w:lang w:val="en-US" w:eastAsia="zh-CN" w:bidi="ar"/>
          </w:rPr>
          <w:t>七</w:t>
        </w:r>
      </w:ins>
      <w:del w:id="265" w:author="" w:date="2024-11-13T17:07:28Z">
        <w:r>
          <w:rPr>
            <w:rFonts w:hint="eastAsia" w:ascii="宋体" w:hAnsi="宋体" w:eastAsia="宋体" w:cs="宋体"/>
            <w:b/>
            <w:bCs/>
            <w:color w:val="auto"/>
            <w:kern w:val="0"/>
            <w:sz w:val="28"/>
            <w:szCs w:val="28"/>
            <w:lang w:val="en-US" w:eastAsia="zh-CN" w:bidi="ar"/>
          </w:rPr>
          <w:delText>四</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除法律、法规和规章另有规定外，罚款裁量应当充分全面考虑本省社会经济发展水平，并起到相应的惩戒效果，罚款的数额按照以下规则确定：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（一）罚款为一定金额的倍数的，减轻处罚应当低于最低倍数，从轻处罚应当低于中间倍数，从重处罚应当高于中间倍数。罚款倍数，原则上应取整倍数；</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（二）罚款为一定幅度的数额的，减轻处罚应当低于最低罚款数额，从轻处罚应当低于最高罚款数额与最低罚款数额的平均值，从重处罚应当高于平均值；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（三）只规定最高罚款数额没有规定最低罚款数额的，减轻处罚按最高罚款数额的　10％以下确定，从轻处罚按最高罚款数额的　10％―30％之间确定，从重处罚按最高罚款数额的　70％以上确定。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del w:id="266" w:author="" w:date="2024-11-13T17:07:41Z"/>
          <w:rFonts w:hint="eastAsia" w:ascii="宋体" w:hAnsi="宋体" w:eastAsia="宋体" w:cs="宋体"/>
          <w:color w:val="auto"/>
          <w:kern w:val="0"/>
          <w:sz w:val="28"/>
          <w:szCs w:val="28"/>
          <w:lang w:val="en-US" w:eastAsia="zh-CN" w:bidi="ar"/>
        </w:rPr>
      </w:pPr>
      <w:del w:id="267" w:author="" w:date="2024-11-13T17:07:41Z">
        <w:r>
          <w:rPr>
            <w:rFonts w:hint="eastAsia" w:ascii="宋体" w:hAnsi="宋体" w:eastAsia="宋体" w:cs="宋体"/>
            <w:b/>
            <w:bCs/>
            <w:color w:val="auto"/>
            <w:kern w:val="0"/>
            <w:sz w:val="28"/>
            <w:szCs w:val="28"/>
            <w:lang w:val="en-US" w:eastAsia="zh-CN" w:bidi="ar"/>
          </w:rPr>
          <w:delText>第十五条</w:delText>
        </w:r>
      </w:del>
      <w:del w:id="268" w:author="" w:date="2024-11-13T17:07:41Z">
        <w:r>
          <w:rPr>
            <w:rFonts w:hint="eastAsia" w:ascii="宋体" w:hAnsi="宋体" w:eastAsia="宋体" w:cs="宋体"/>
            <w:color w:val="auto"/>
            <w:kern w:val="0"/>
            <w:sz w:val="28"/>
            <w:szCs w:val="28"/>
            <w:lang w:val="en-US" w:eastAsia="zh-CN" w:bidi="ar"/>
          </w:rPr>
          <w:delText xml:space="preserve"> 除法律、法规和规章另有规定外，当事人具有多种违法行为的情节的，按照以下规则实施处罚：　</w:delText>
        </w:r>
      </w:del>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del w:id="269" w:author="" w:date="2024-11-13T17:07:41Z"/>
          <w:rFonts w:hint="eastAsia" w:ascii="宋体" w:hAnsi="宋体" w:eastAsia="宋体" w:cs="宋体"/>
          <w:color w:val="auto"/>
          <w:kern w:val="0"/>
          <w:sz w:val="28"/>
          <w:szCs w:val="28"/>
          <w:lang w:val="en-US" w:eastAsia="zh-CN" w:bidi="ar"/>
        </w:rPr>
      </w:pPr>
      <w:del w:id="270" w:author="" w:date="2024-11-13T17:07:41Z">
        <w:r>
          <w:rPr>
            <w:rFonts w:hint="eastAsia" w:ascii="宋体" w:hAnsi="宋体" w:eastAsia="宋体" w:cs="宋体"/>
            <w:color w:val="auto"/>
            <w:kern w:val="0"/>
            <w:sz w:val="28"/>
            <w:szCs w:val="28"/>
            <w:lang w:val="en-US" w:eastAsia="zh-CN" w:bidi="ar"/>
          </w:rPr>
          <w:delText>（一）具有两个或者两个以上从轻情节且不具有从重情节的，应当按最低处罚幅度实施处罚；　</w:delText>
        </w:r>
      </w:del>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del w:id="271" w:author="" w:date="2024-11-13T17:07:41Z"/>
          <w:rFonts w:hint="eastAsia" w:ascii="宋体" w:hAnsi="宋体" w:eastAsia="宋体" w:cs="宋体"/>
          <w:color w:val="auto"/>
          <w:kern w:val="0"/>
          <w:sz w:val="28"/>
          <w:szCs w:val="28"/>
          <w:lang w:val="en-US" w:eastAsia="zh-CN" w:bidi="ar"/>
        </w:rPr>
      </w:pPr>
      <w:del w:id="272" w:author="" w:date="2024-11-13T17:07:41Z">
        <w:r>
          <w:rPr>
            <w:rFonts w:hint="eastAsia" w:ascii="宋体" w:hAnsi="宋体" w:eastAsia="宋体" w:cs="宋体"/>
            <w:color w:val="auto"/>
            <w:kern w:val="0"/>
            <w:sz w:val="28"/>
            <w:szCs w:val="28"/>
            <w:lang w:val="en-US" w:eastAsia="zh-CN" w:bidi="ar"/>
          </w:rPr>
          <w:delText>（二）具有两个或者两个以上从重情节且不具有减轻、从轻情节的，应当按最高处罚幅度实施处罚。　</w:delText>
        </w:r>
      </w:del>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第十</w:t>
      </w:r>
      <w:ins w:id="273" w:author="" w:date="2024-11-13T17:09:21Z">
        <w:r>
          <w:rPr>
            <w:rFonts w:hint="eastAsia" w:ascii="宋体" w:hAnsi="宋体" w:eastAsia="宋体" w:cs="宋体"/>
            <w:b/>
            <w:bCs/>
            <w:color w:val="auto"/>
            <w:kern w:val="0"/>
            <w:sz w:val="28"/>
            <w:szCs w:val="28"/>
            <w:lang w:val="en-US" w:eastAsia="zh-CN" w:bidi="ar"/>
          </w:rPr>
          <w:t>八</w:t>
        </w:r>
      </w:ins>
      <w:del w:id="274" w:author="" w:date="2024-11-13T17:09:20Z">
        <w:r>
          <w:rPr>
            <w:rFonts w:hint="eastAsia" w:ascii="宋体" w:hAnsi="宋体" w:eastAsia="宋体" w:cs="宋体"/>
            <w:b/>
            <w:bCs/>
            <w:color w:val="auto"/>
            <w:kern w:val="0"/>
            <w:sz w:val="28"/>
            <w:szCs w:val="28"/>
            <w:lang w:val="en-US" w:eastAsia="zh-Hans" w:bidi="ar"/>
          </w:rPr>
          <w:delText>六</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同一当事人有两种或者两种以上违法行为，可分别裁量，合并处罚。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第十</w:t>
      </w:r>
      <w:ins w:id="275" w:author="" w:date="2024-11-13T17:09:25Z">
        <w:r>
          <w:rPr>
            <w:rFonts w:hint="eastAsia" w:ascii="宋体" w:hAnsi="宋体" w:eastAsia="宋体" w:cs="宋体"/>
            <w:b/>
            <w:bCs/>
            <w:color w:val="auto"/>
            <w:kern w:val="0"/>
            <w:sz w:val="28"/>
            <w:szCs w:val="28"/>
            <w:lang w:val="en-US" w:eastAsia="zh-CN" w:bidi="ar"/>
          </w:rPr>
          <w:t>九</w:t>
        </w:r>
      </w:ins>
      <w:del w:id="276" w:author="" w:date="2024-11-13T17:09:24Z">
        <w:r>
          <w:rPr>
            <w:rFonts w:hint="eastAsia" w:ascii="宋体" w:hAnsi="宋体" w:eastAsia="宋体" w:cs="宋体"/>
            <w:b/>
            <w:bCs/>
            <w:color w:val="auto"/>
            <w:kern w:val="0"/>
            <w:sz w:val="28"/>
            <w:szCs w:val="28"/>
            <w:lang w:val="en-US" w:eastAsia="zh-Hans" w:bidi="ar"/>
          </w:rPr>
          <w:delText>七</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除法律、法规和规章另有规定外，责令当事人限期改正的期限一般不超过30</w:t>
      </w:r>
      <w:r>
        <w:rPr>
          <w:rFonts w:hint="eastAsia" w:ascii="宋体" w:hAnsi="宋体" w:eastAsia="宋体" w:cs="宋体"/>
          <w:i w:val="0"/>
          <w:iCs w:val="0"/>
          <w:caps w:val="0"/>
          <w:color w:val="auto"/>
          <w:spacing w:val="0"/>
          <w:kern w:val="0"/>
          <w:sz w:val="28"/>
          <w:szCs w:val="28"/>
          <w:shd w:val="clear"/>
          <w:lang w:bidi="ar"/>
        </w:rPr>
        <w:t>日；</w:t>
      </w:r>
      <w:ins w:id="277" w:author="" w:date="2024-11-13T17:09:45Z">
        <w:r>
          <w:rPr>
            <w:rFonts w:hint="eastAsia" w:ascii="宋体" w:hAnsi="宋体" w:eastAsia="宋体" w:cs="宋体"/>
            <w:i w:val="0"/>
            <w:iCs w:val="0"/>
            <w:caps w:val="0"/>
            <w:color w:val="auto"/>
            <w:spacing w:val="0"/>
            <w:kern w:val="0"/>
            <w:sz w:val="28"/>
            <w:szCs w:val="28"/>
            <w:shd w:val="clear"/>
            <w:lang w:bidi="ar"/>
          </w:rPr>
          <w:t>确因特殊原因不能在规定期限内改正，行政机关可以根据当事人申请适当延长整改期限，或者行政机关认为需要延长的，可根据具体案件情况自行延长改正期限，延长期限需经卫生健康行政部门批准。</w:t>
        </w:r>
      </w:ins>
      <w:del w:id="278" w:author="" w:date="2024-11-13T17:09:45Z">
        <w:r>
          <w:rPr>
            <w:rFonts w:hint="eastAsia" w:ascii="宋体" w:hAnsi="宋体" w:eastAsia="宋体" w:cs="宋体"/>
            <w:i w:val="0"/>
            <w:iCs w:val="0"/>
            <w:caps w:val="0"/>
            <w:color w:val="auto"/>
            <w:spacing w:val="0"/>
            <w:kern w:val="0"/>
            <w:sz w:val="28"/>
            <w:szCs w:val="28"/>
            <w:shd w:val="clear"/>
            <w:lang w:bidi="ar"/>
          </w:rPr>
          <w:delText>确因特殊原因不能在规定期限内改正，当事人申请延长的，经卫生健康行政部门批准，可以适当延长。</w:delText>
        </w:r>
      </w:del>
      <w:r>
        <w:rPr>
          <w:rFonts w:hint="eastAsia" w:ascii="宋体" w:hAnsi="宋体" w:eastAsia="宋体" w:cs="宋体"/>
          <w:i w:val="0"/>
          <w:iCs w:val="0"/>
          <w:caps w:val="0"/>
          <w:color w:val="auto"/>
          <w:spacing w:val="0"/>
          <w:kern w:val="0"/>
          <w:sz w:val="28"/>
          <w:szCs w:val="28"/>
          <w:shd w:val="clear"/>
          <w:lang w:bidi="ar"/>
        </w:rPr>
        <w:t>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w:t>
      </w:r>
      <w:ins w:id="279" w:author="" w:date="2024-11-13T17:09:52Z">
        <w:r>
          <w:rPr>
            <w:rFonts w:hint="eastAsia" w:ascii="宋体" w:hAnsi="宋体" w:eastAsia="宋体" w:cs="宋体"/>
            <w:b/>
            <w:bCs/>
            <w:color w:val="auto"/>
            <w:kern w:val="0"/>
            <w:sz w:val="28"/>
            <w:szCs w:val="28"/>
            <w:lang w:val="en-US" w:eastAsia="zh-CN" w:bidi="ar"/>
          </w:rPr>
          <w:t>二十</w:t>
        </w:r>
      </w:ins>
      <w:del w:id="280" w:author="" w:date="2024-11-13T17:09:50Z">
        <w:r>
          <w:rPr>
            <w:rFonts w:hint="eastAsia" w:ascii="宋体" w:hAnsi="宋体" w:eastAsia="宋体" w:cs="宋体"/>
            <w:b/>
            <w:bCs/>
            <w:color w:val="auto"/>
            <w:kern w:val="0"/>
            <w:sz w:val="28"/>
            <w:szCs w:val="28"/>
            <w:lang w:val="en-US" w:eastAsia="zh-Hans" w:bidi="ar"/>
          </w:rPr>
          <w:delText>十八</w:delText>
        </w:r>
      </w:del>
      <w:r>
        <w:rPr>
          <w:rFonts w:hint="eastAsia" w:ascii="宋体" w:hAnsi="宋体" w:eastAsia="宋体" w:cs="宋体"/>
          <w:b/>
          <w:bCs/>
          <w:color w:val="auto"/>
          <w:kern w:val="0"/>
          <w:sz w:val="28"/>
          <w:szCs w:val="28"/>
          <w:lang w:val="en-US" w:eastAsia="zh-CN" w:bidi="ar"/>
        </w:rPr>
        <w:t xml:space="preserve">条 </w:t>
      </w:r>
      <w:r>
        <w:rPr>
          <w:rFonts w:hint="eastAsia" w:ascii="宋体" w:hAnsi="宋体" w:eastAsia="宋体" w:cs="宋体"/>
          <w:color w:val="auto"/>
          <w:kern w:val="0"/>
          <w:sz w:val="28"/>
          <w:szCs w:val="28"/>
          <w:lang w:val="en-US" w:eastAsia="zh-CN" w:bidi="ar"/>
        </w:rPr>
        <w:t>违法行为属于其他职能部门管辖范围的案件，应当及时予以</w:t>
      </w:r>
      <w:ins w:id="281" w:author="" w:date="2024-11-13T17:10:16Z">
        <w:r>
          <w:rPr>
            <w:rFonts w:hint="eastAsia" w:ascii="宋体" w:hAnsi="宋体" w:eastAsia="宋体" w:cs="宋体"/>
            <w:color w:val="auto"/>
            <w:kern w:val="0"/>
            <w:sz w:val="28"/>
            <w:szCs w:val="28"/>
            <w:lang w:val="en-US" w:eastAsia="zh-CN" w:bidi="ar"/>
          </w:rPr>
          <w:t>推送</w:t>
        </w:r>
      </w:ins>
      <w:del w:id="282" w:author="" w:date="2024-11-13T17:10:14Z">
        <w:r>
          <w:rPr>
            <w:rFonts w:hint="eastAsia" w:ascii="宋体" w:hAnsi="宋体" w:eastAsia="宋体" w:cs="宋体"/>
            <w:color w:val="auto"/>
            <w:kern w:val="0"/>
            <w:sz w:val="28"/>
            <w:szCs w:val="28"/>
            <w:lang w:val="en-US" w:eastAsia="zh-CN" w:bidi="ar"/>
          </w:rPr>
          <w:delText>移交</w:delText>
        </w:r>
      </w:del>
      <w:r>
        <w:rPr>
          <w:rFonts w:hint="eastAsia" w:ascii="宋体" w:hAnsi="宋体" w:eastAsia="宋体" w:cs="宋体"/>
          <w:color w:val="auto"/>
          <w:kern w:val="0"/>
          <w:sz w:val="28"/>
          <w:szCs w:val="28"/>
          <w:lang w:val="en-US" w:eastAsia="zh-CN" w:bidi="ar"/>
        </w:rPr>
        <w:t>。违法行为涉嫌犯罪的，应当依法移送司法机关追究刑事责任，不得以行政处罚代替刑罚。</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w:t>
      </w:r>
      <w:ins w:id="283" w:author="" w:date="2024-11-13T17:09:56Z">
        <w:r>
          <w:rPr>
            <w:rFonts w:hint="eastAsia" w:ascii="宋体" w:hAnsi="宋体" w:eastAsia="宋体" w:cs="宋体"/>
            <w:b/>
            <w:bCs/>
            <w:color w:val="auto"/>
            <w:kern w:val="0"/>
            <w:sz w:val="28"/>
            <w:szCs w:val="28"/>
            <w:lang w:val="en-US" w:eastAsia="zh-CN" w:bidi="ar"/>
          </w:rPr>
          <w:t>二十一</w:t>
        </w:r>
      </w:ins>
      <w:del w:id="284" w:author="" w:date="2024-11-13T17:09:54Z">
        <w:r>
          <w:rPr>
            <w:rFonts w:hint="eastAsia" w:ascii="宋体" w:hAnsi="宋体" w:eastAsia="宋体" w:cs="宋体"/>
            <w:b/>
            <w:bCs/>
            <w:color w:val="auto"/>
            <w:kern w:val="0"/>
            <w:sz w:val="28"/>
            <w:szCs w:val="28"/>
            <w:lang w:val="en-US" w:eastAsia="zh-Hans" w:bidi="ar"/>
          </w:rPr>
          <w:delText>十九</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w:t>
      </w:r>
      <w:ins w:id="285" w:author="" w:date="2024-11-13T17:10:27Z">
        <w:r>
          <w:rPr>
            <w:rFonts w:hint="eastAsia" w:ascii="宋体" w:hAnsi="宋体" w:eastAsia="宋体" w:cs="宋体"/>
            <w:color w:val="auto"/>
            <w:kern w:val="0"/>
            <w:sz w:val="28"/>
            <w:szCs w:val="28"/>
            <w:lang w:val="en-US" w:eastAsia="zh-CN" w:bidi="ar"/>
          </w:rPr>
          <w:t>本</w:t>
        </w:r>
      </w:ins>
      <w:ins w:id="286" w:author="" w:date="2024-11-13T17:10:28Z">
        <w:r>
          <w:rPr>
            <w:rFonts w:hint="eastAsia" w:ascii="宋体" w:hAnsi="宋体" w:eastAsia="宋体" w:cs="宋体"/>
            <w:color w:val="auto"/>
            <w:kern w:val="0"/>
            <w:sz w:val="28"/>
            <w:szCs w:val="28"/>
            <w:lang w:val="en-US" w:eastAsia="zh-CN" w:bidi="ar"/>
          </w:rPr>
          <w:t>办法</w:t>
        </w:r>
      </w:ins>
      <w:ins w:id="287" w:author="" w:date="2024-11-13T17:10:29Z">
        <w:r>
          <w:rPr>
            <w:rFonts w:hint="eastAsia" w:ascii="宋体" w:hAnsi="宋体" w:eastAsia="宋体" w:cs="宋体"/>
            <w:color w:val="auto"/>
            <w:kern w:val="0"/>
            <w:sz w:val="28"/>
            <w:szCs w:val="28"/>
            <w:lang w:val="en-US" w:eastAsia="zh-CN" w:bidi="ar"/>
          </w:rPr>
          <w:t>及</w:t>
        </w:r>
      </w:ins>
      <w:r>
        <w:rPr>
          <w:rFonts w:hint="eastAsia" w:ascii="宋体" w:hAnsi="宋体" w:eastAsia="宋体" w:cs="宋体"/>
          <w:color w:val="auto"/>
          <w:kern w:val="0"/>
          <w:sz w:val="28"/>
          <w:szCs w:val="28"/>
          <w:lang w:val="en-US" w:eastAsia="zh-CN" w:bidi="ar"/>
        </w:rPr>
        <w:t>《贵州省卫生健康行政处罚裁量权基准细则》中</w:t>
      </w:r>
      <w:ins w:id="288" w:author="" w:date="2024-11-13T17:10:43Z">
        <w:r>
          <w:rPr>
            <w:rFonts w:hint="eastAsia" w:ascii="宋体" w:hAnsi="宋体" w:eastAsia="宋体" w:cs="宋体"/>
            <w:color w:val="auto"/>
            <w:kern w:val="0"/>
            <w:sz w:val="28"/>
            <w:szCs w:val="28"/>
            <w:lang w:val="en-US" w:eastAsia="zh-CN" w:bidi="ar"/>
          </w:rPr>
          <w:t>“</w:t>
        </w:r>
      </w:ins>
      <w:del w:id="289" w:author="" w:date="2024-11-13T17:10:39Z">
        <w:r>
          <w:rPr>
            <w:rFonts w:hint="eastAsia" w:ascii="宋体" w:hAnsi="宋体" w:eastAsia="宋体" w:cs="宋体"/>
            <w:color w:val="auto"/>
            <w:kern w:val="0"/>
            <w:sz w:val="28"/>
            <w:szCs w:val="28"/>
            <w:lang w:val="en-US" w:eastAsia="zh-CN" w:bidi="ar"/>
          </w:rPr>
          <w:delText>所称</w:delText>
        </w:r>
      </w:del>
      <w:r>
        <w:rPr>
          <w:rFonts w:hint="eastAsia" w:ascii="宋体" w:hAnsi="宋体" w:eastAsia="宋体" w:cs="宋体"/>
          <w:color w:val="auto"/>
          <w:kern w:val="0"/>
          <w:sz w:val="28"/>
          <w:szCs w:val="28"/>
          <w:lang w:val="en-US" w:eastAsia="zh-CN" w:bidi="ar"/>
        </w:rPr>
        <w:t>以上</w:t>
      </w:r>
      <w:ins w:id="290" w:author="" w:date="2024-11-13T17:10:45Z">
        <w:r>
          <w:rPr>
            <w:rFonts w:hint="eastAsia" w:ascii="宋体" w:hAnsi="宋体" w:eastAsia="宋体" w:cs="宋体"/>
            <w:color w:val="auto"/>
            <w:kern w:val="0"/>
            <w:sz w:val="28"/>
            <w:szCs w:val="28"/>
            <w:lang w:val="en-US" w:eastAsia="zh-CN" w:bidi="ar"/>
          </w:rPr>
          <w:t>”</w:t>
        </w:r>
      </w:ins>
      <w:ins w:id="291" w:author="" w:date="2024-11-13T17:10:46Z">
        <w:r>
          <w:rPr>
            <w:rFonts w:hint="eastAsia" w:ascii="宋体" w:hAnsi="宋体" w:eastAsia="宋体" w:cs="宋体"/>
            <w:color w:val="auto"/>
            <w:kern w:val="0"/>
            <w:sz w:val="28"/>
            <w:szCs w:val="28"/>
            <w:lang w:val="en-US" w:eastAsia="zh-CN" w:bidi="ar"/>
          </w:rPr>
          <w:t>“</w:t>
        </w:r>
      </w:ins>
      <w:ins w:id="292" w:author="" w:date="2024-11-13T17:10:48Z">
        <w:r>
          <w:rPr>
            <w:rFonts w:hint="eastAsia" w:ascii="宋体" w:hAnsi="宋体" w:eastAsia="宋体" w:cs="宋体"/>
            <w:color w:val="auto"/>
            <w:kern w:val="0"/>
            <w:sz w:val="28"/>
            <w:szCs w:val="28"/>
            <w:lang w:val="en-US" w:eastAsia="zh-CN" w:bidi="ar"/>
          </w:rPr>
          <w:t>以下</w:t>
        </w:r>
      </w:ins>
      <w:ins w:id="293" w:author="" w:date="2024-11-13T17:10:49Z">
        <w:r>
          <w:rPr>
            <w:rFonts w:hint="eastAsia" w:ascii="宋体" w:hAnsi="宋体" w:eastAsia="宋体" w:cs="宋体"/>
            <w:color w:val="auto"/>
            <w:kern w:val="0"/>
            <w:sz w:val="28"/>
            <w:szCs w:val="28"/>
            <w:lang w:val="en-US" w:eastAsia="zh-CN" w:bidi="ar"/>
          </w:rPr>
          <w:t>”</w:t>
        </w:r>
      </w:ins>
      <w:del w:id="294" w:author="" w:date="2024-11-13T17:10:52Z">
        <w:r>
          <w:rPr>
            <w:rFonts w:hint="eastAsia" w:ascii="宋体" w:hAnsi="宋体" w:eastAsia="宋体" w:cs="宋体"/>
            <w:color w:val="auto"/>
            <w:kern w:val="0"/>
            <w:sz w:val="28"/>
            <w:szCs w:val="28"/>
            <w:lang w:val="en-US" w:eastAsia="zh-CN" w:bidi="ar"/>
          </w:rPr>
          <w:delText>不</w:delText>
        </w:r>
      </w:del>
      <w:r>
        <w:rPr>
          <w:rFonts w:hint="eastAsia" w:ascii="宋体" w:hAnsi="宋体" w:eastAsia="宋体" w:cs="宋体"/>
          <w:color w:val="auto"/>
          <w:kern w:val="0"/>
          <w:sz w:val="28"/>
          <w:szCs w:val="28"/>
          <w:lang w:val="en-US" w:eastAsia="zh-CN" w:bidi="ar"/>
        </w:rPr>
        <w:t>包含本数</w:t>
      </w:r>
      <w:ins w:id="295" w:author="" w:date="2024-11-13T17:10:56Z">
        <w:r>
          <w:rPr>
            <w:rFonts w:hint="eastAsia" w:ascii="宋体" w:hAnsi="宋体" w:eastAsia="宋体" w:cs="宋体"/>
            <w:color w:val="auto"/>
            <w:kern w:val="0"/>
            <w:sz w:val="28"/>
            <w:szCs w:val="28"/>
            <w:lang w:val="en-US" w:eastAsia="zh-CN" w:bidi="ar"/>
          </w:rPr>
          <w:t>，</w:t>
        </w:r>
      </w:ins>
      <w:ins w:id="296" w:author="" w:date="2024-11-13T17:11:02Z">
        <w:r>
          <w:rPr>
            <w:rFonts w:hint="eastAsia" w:ascii="宋体" w:hAnsi="宋体" w:eastAsia="宋体" w:cs="宋体"/>
            <w:color w:val="auto"/>
            <w:kern w:val="0"/>
            <w:sz w:val="28"/>
            <w:szCs w:val="28"/>
            <w:lang w:val="en-US" w:eastAsia="zh-CN" w:bidi="ar"/>
          </w:rPr>
          <w:t>“</w:t>
        </w:r>
      </w:ins>
      <w:ins w:id="297" w:author="" w:date="2024-11-13T17:10:57Z">
        <w:r>
          <w:rPr>
            <w:rFonts w:hint="eastAsia" w:ascii="宋体" w:hAnsi="宋体" w:eastAsia="宋体" w:cs="宋体"/>
            <w:color w:val="auto"/>
            <w:kern w:val="0"/>
            <w:sz w:val="28"/>
            <w:szCs w:val="28"/>
            <w:lang w:val="en-US" w:eastAsia="zh-CN" w:bidi="ar"/>
          </w:rPr>
          <w:t>超过</w:t>
        </w:r>
      </w:ins>
      <w:ins w:id="298" w:author="" w:date="2024-11-13T17:11:00Z">
        <w:r>
          <w:rPr>
            <w:rFonts w:hint="eastAsia" w:ascii="宋体" w:hAnsi="宋体" w:eastAsia="宋体" w:cs="宋体"/>
            <w:color w:val="auto"/>
            <w:kern w:val="0"/>
            <w:sz w:val="28"/>
            <w:szCs w:val="28"/>
            <w:lang w:val="en-US" w:eastAsia="zh-CN" w:bidi="ar"/>
          </w:rPr>
          <w:t>”</w:t>
        </w:r>
      </w:ins>
      <w:ins w:id="299" w:author="" w:date="2024-11-13T17:11:07Z">
        <w:r>
          <w:rPr>
            <w:rFonts w:hint="eastAsia" w:ascii="宋体" w:hAnsi="宋体" w:eastAsia="宋体" w:cs="宋体"/>
            <w:color w:val="auto"/>
            <w:kern w:val="0"/>
            <w:sz w:val="28"/>
            <w:szCs w:val="28"/>
            <w:lang w:val="en-US" w:eastAsia="zh-CN" w:bidi="ar"/>
          </w:rPr>
          <w:t>“</w:t>
        </w:r>
      </w:ins>
      <w:ins w:id="300" w:author="" w:date="2024-11-13T17:11:08Z">
        <w:r>
          <w:rPr>
            <w:rFonts w:hint="eastAsia" w:ascii="宋体" w:hAnsi="宋体" w:eastAsia="宋体" w:cs="宋体"/>
            <w:color w:val="auto"/>
            <w:kern w:val="0"/>
            <w:sz w:val="28"/>
            <w:szCs w:val="28"/>
            <w:lang w:val="en-US" w:eastAsia="zh-CN" w:bidi="ar"/>
          </w:rPr>
          <w:t>不足</w:t>
        </w:r>
      </w:ins>
      <w:ins w:id="301" w:author="" w:date="2024-11-13T17:11:09Z">
        <w:r>
          <w:rPr>
            <w:rFonts w:hint="eastAsia" w:ascii="宋体" w:hAnsi="宋体" w:eastAsia="宋体" w:cs="宋体"/>
            <w:color w:val="auto"/>
            <w:kern w:val="0"/>
            <w:sz w:val="28"/>
            <w:szCs w:val="28"/>
            <w:lang w:val="en-US" w:eastAsia="zh-CN" w:bidi="ar"/>
          </w:rPr>
          <w:t>”</w:t>
        </w:r>
      </w:ins>
      <w:ins w:id="302" w:author="" w:date="2024-11-13T17:11:10Z">
        <w:r>
          <w:rPr>
            <w:rFonts w:hint="eastAsia" w:ascii="宋体" w:hAnsi="宋体" w:eastAsia="宋体" w:cs="宋体"/>
            <w:color w:val="auto"/>
            <w:kern w:val="0"/>
            <w:sz w:val="28"/>
            <w:szCs w:val="28"/>
            <w:lang w:val="en-US" w:eastAsia="zh-CN" w:bidi="ar"/>
          </w:rPr>
          <w:t>“</w:t>
        </w:r>
      </w:ins>
      <w:ins w:id="303" w:author="" w:date="2024-11-13T17:11:12Z">
        <w:r>
          <w:rPr>
            <w:rFonts w:hint="eastAsia" w:ascii="宋体" w:hAnsi="宋体" w:eastAsia="宋体" w:cs="宋体"/>
            <w:color w:val="auto"/>
            <w:kern w:val="0"/>
            <w:sz w:val="28"/>
            <w:szCs w:val="28"/>
            <w:lang w:val="en-US" w:eastAsia="zh-CN" w:bidi="ar"/>
          </w:rPr>
          <w:t>低于</w:t>
        </w:r>
      </w:ins>
      <w:ins w:id="304" w:author="" w:date="2024-11-13T17:11:13Z">
        <w:r>
          <w:rPr>
            <w:rFonts w:hint="eastAsia" w:ascii="宋体" w:hAnsi="宋体" w:eastAsia="宋体" w:cs="宋体"/>
            <w:color w:val="auto"/>
            <w:kern w:val="0"/>
            <w:sz w:val="28"/>
            <w:szCs w:val="28"/>
            <w:lang w:val="en-US" w:eastAsia="zh-CN" w:bidi="ar"/>
          </w:rPr>
          <w:t>”</w:t>
        </w:r>
      </w:ins>
      <w:ins w:id="305" w:author="" w:date="2024-11-13T17:11:15Z">
        <w:r>
          <w:rPr>
            <w:rFonts w:hint="eastAsia" w:ascii="宋体" w:hAnsi="宋体" w:eastAsia="宋体" w:cs="宋体"/>
            <w:color w:val="auto"/>
            <w:kern w:val="0"/>
            <w:sz w:val="28"/>
            <w:szCs w:val="28"/>
            <w:lang w:val="en-US" w:eastAsia="zh-CN" w:bidi="ar"/>
          </w:rPr>
          <w:t>不包括</w:t>
        </w:r>
      </w:ins>
      <w:ins w:id="306" w:author="" w:date="2024-11-13T17:11:16Z">
        <w:r>
          <w:rPr>
            <w:rFonts w:hint="eastAsia" w:ascii="宋体" w:hAnsi="宋体" w:eastAsia="宋体" w:cs="宋体"/>
            <w:color w:val="auto"/>
            <w:kern w:val="0"/>
            <w:sz w:val="28"/>
            <w:szCs w:val="28"/>
            <w:lang w:val="en-US" w:eastAsia="zh-CN" w:bidi="ar"/>
          </w:rPr>
          <w:t>本数</w:t>
        </w:r>
      </w:ins>
      <w:ins w:id="307" w:author="" w:date="2024-11-13T17:11:17Z">
        <w:r>
          <w:rPr>
            <w:rFonts w:hint="eastAsia" w:ascii="宋体" w:hAnsi="宋体" w:eastAsia="宋体" w:cs="宋体"/>
            <w:color w:val="auto"/>
            <w:kern w:val="0"/>
            <w:sz w:val="28"/>
            <w:szCs w:val="28"/>
            <w:lang w:val="en-US" w:eastAsia="zh-CN" w:bidi="ar"/>
          </w:rPr>
          <w:t>。</w:t>
        </w:r>
      </w:ins>
      <w:ins w:id="308" w:author="" w:date="2024-11-13T17:11:29Z">
        <w:r>
          <w:rPr>
            <w:rFonts w:hint="eastAsia" w:ascii="宋体" w:hAnsi="宋体" w:eastAsia="宋体" w:cs="宋体"/>
            <w:color w:val="auto"/>
            <w:kern w:val="0"/>
            <w:sz w:val="28"/>
            <w:szCs w:val="28"/>
            <w:lang w:bidi="ar"/>
            <w:rPrChange w:id="309" w:author="" w:date="2024-11-13T17:11:29Z">
              <w:rPr>
                <w:rFonts w:hint="eastAsia"/>
              </w:rPr>
            </w:rPrChange>
          </w:rPr>
          <w:t>《贵州省卫生健康行政处罚裁量权基准细则》有特殊规定的，以细则规定为准。</w:t>
        </w:r>
      </w:ins>
      <w:del w:id="310" w:author="" w:date="2024-11-13T17:11:29Z">
        <w:r>
          <w:rPr>
            <w:rFonts w:hint="eastAsia" w:ascii="宋体" w:hAnsi="宋体" w:eastAsia="宋体" w:cs="宋体"/>
            <w:color w:val="auto"/>
            <w:kern w:val="0"/>
            <w:sz w:val="28"/>
            <w:szCs w:val="28"/>
            <w:lang w:val="en-US" w:eastAsia="zh-CN" w:bidi="ar"/>
          </w:rPr>
          <w:delText>、以下包含本数</w:delText>
        </w:r>
      </w:del>
      <w:del w:id="311" w:author="" w:date="2024-11-13T17:11:32Z">
        <w:r>
          <w:rPr>
            <w:rFonts w:hint="eastAsia" w:ascii="宋体" w:hAnsi="宋体" w:eastAsia="宋体" w:cs="宋体"/>
            <w:color w:val="auto"/>
            <w:kern w:val="0"/>
            <w:sz w:val="28"/>
            <w:szCs w:val="28"/>
            <w:lang w:val="en-US" w:eastAsia="zh-CN" w:bidi="ar"/>
          </w:rPr>
          <w:delText>。</w:delText>
        </w:r>
      </w:del>
    </w:p>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第三章 裁量实施程序</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第二十</w:t>
      </w:r>
      <w:ins w:id="312" w:author="" w:date="2024-11-13T17:11:41Z">
        <w:r>
          <w:rPr>
            <w:rFonts w:hint="eastAsia" w:ascii="宋体" w:hAnsi="宋体" w:eastAsia="宋体" w:cs="宋体"/>
            <w:b/>
            <w:bCs/>
            <w:color w:val="auto"/>
            <w:kern w:val="0"/>
            <w:sz w:val="28"/>
            <w:szCs w:val="28"/>
            <w:lang w:val="en-US" w:eastAsia="zh-CN" w:bidi="ar"/>
          </w:rPr>
          <w:t>二</w:t>
        </w:r>
      </w:ins>
      <w:r>
        <w:rPr>
          <w:rFonts w:hint="eastAsia" w:ascii="宋体" w:hAnsi="宋体" w:eastAsia="宋体" w:cs="宋体"/>
          <w:b/>
          <w:bCs/>
          <w:color w:val="auto"/>
          <w:kern w:val="0"/>
          <w:sz w:val="28"/>
          <w:szCs w:val="28"/>
          <w:lang w:val="en-US" w:eastAsia="zh-CN" w:bidi="ar"/>
        </w:rPr>
        <w:t xml:space="preserve">条 </w:t>
      </w:r>
      <w:r>
        <w:rPr>
          <w:rFonts w:hint="eastAsia" w:ascii="宋体" w:hAnsi="宋体" w:eastAsia="宋体" w:cs="宋体"/>
          <w:color w:val="auto"/>
          <w:kern w:val="0"/>
          <w:sz w:val="28"/>
          <w:szCs w:val="28"/>
          <w:lang w:val="en-US" w:eastAsia="zh-CN" w:bidi="ar"/>
        </w:rPr>
        <w:t xml:space="preserve">卫生健康行政部门应当依法公布本机关的处罚依据、处罚权限、裁量基准、处罚程序和处罚结果等。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bidi="ar"/>
        </w:rPr>
      </w:pPr>
      <w:r>
        <w:rPr>
          <w:rFonts w:hint="eastAsia" w:ascii="宋体" w:hAnsi="宋体" w:eastAsia="宋体" w:cs="宋体"/>
          <w:b/>
          <w:bCs/>
          <w:color w:val="auto"/>
          <w:kern w:val="0"/>
          <w:sz w:val="28"/>
          <w:szCs w:val="28"/>
          <w:lang w:val="en-US" w:eastAsia="zh-CN" w:bidi="ar"/>
        </w:rPr>
        <w:t>第二十</w:t>
      </w:r>
      <w:ins w:id="313" w:author="" w:date="2024-11-13T17:11:44Z">
        <w:r>
          <w:rPr>
            <w:rFonts w:hint="eastAsia" w:ascii="宋体" w:hAnsi="宋体" w:eastAsia="宋体" w:cs="宋体"/>
            <w:b/>
            <w:bCs/>
            <w:color w:val="auto"/>
            <w:kern w:val="0"/>
            <w:sz w:val="28"/>
            <w:szCs w:val="28"/>
            <w:lang w:val="en-US" w:eastAsia="zh-CN" w:bidi="ar"/>
          </w:rPr>
          <w:t>三</w:t>
        </w:r>
      </w:ins>
      <w:del w:id="314" w:author="" w:date="2024-11-13T17:11:43Z">
        <w:r>
          <w:rPr>
            <w:rFonts w:hint="eastAsia" w:ascii="宋体" w:hAnsi="宋体" w:eastAsia="宋体" w:cs="宋体"/>
            <w:b/>
            <w:bCs/>
            <w:color w:val="auto"/>
            <w:kern w:val="0"/>
            <w:sz w:val="28"/>
            <w:szCs w:val="28"/>
            <w:lang w:val="en-US" w:eastAsia="zh-Hans" w:bidi="ar"/>
          </w:rPr>
          <w:delText>一</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卫生健康行政部门应当依法、全面、客观收集当事人违反行政管理秩序的有关证据。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第二十</w:t>
      </w:r>
      <w:ins w:id="315" w:author="" w:date="2024-11-13T17:11:51Z">
        <w:r>
          <w:rPr>
            <w:rFonts w:hint="eastAsia" w:ascii="宋体" w:hAnsi="宋体" w:eastAsia="宋体" w:cs="宋体"/>
            <w:b/>
            <w:bCs/>
            <w:color w:val="auto"/>
            <w:kern w:val="0"/>
            <w:sz w:val="28"/>
            <w:szCs w:val="28"/>
            <w:lang w:val="en-US" w:eastAsia="zh-CN" w:bidi="ar"/>
          </w:rPr>
          <w:t>四</w:t>
        </w:r>
      </w:ins>
      <w:del w:id="316" w:author="" w:date="2024-11-13T17:11:50Z">
        <w:r>
          <w:rPr>
            <w:rFonts w:hint="eastAsia" w:ascii="宋体" w:hAnsi="宋体" w:eastAsia="宋体" w:cs="宋体"/>
            <w:b/>
            <w:bCs/>
            <w:color w:val="auto"/>
            <w:kern w:val="0"/>
            <w:sz w:val="28"/>
            <w:szCs w:val="28"/>
            <w:lang w:val="en-US" w:eastAsia="zh-Hans" w:bidi="ar"/>
          </w:rPr>
          <w:delText>二</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在作出行政处罚决定之前，应当充分听取当事人的陈述、申辩，并记录在案。对当事人提出的事实、理由和证据，应当进行复核；当事人提出的事实、理由或者证据成立的，应当采纳。不得因当事人的申辩而加重处罚。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第二十</w:t>
      </w:r>
      <w:ins w:id="317" w:author="" w:date="2024-11-13T17:11:54Z">
        <w:r>
          <w:rPr>
            <w:rFonts w:hint="eastAsia" w:ascii="宋体" w:hAnsi="宋体" w:eastAsia="宋体" w:cs="宋体"/>
            <w:b/>
            <w:bCs/>
            <w:color w:val="auto"/>
            <w:kern w:val="0"/>
            <w:sz w:val="28"/>
            <w:szCs w:val="28"/>
            <w:lang w:val="en-US" w:eastAsia="zh-CN" w:bidi="ar"/>
          </w:rPr>
          <w:t>五</w:t>
        </w:r>
      </w:ins>
      <w:del w:id="318" w:author="" w:date="2024-11-13T17:11:53Z">
        <w:r>
          <w:rPr>
            <w:rFonts w:hint="eastAsia" w:ascii="宋体" w:hAnsi="宋体" w:eastAsia="宋体" w:cs="宋体"/>
            <w:b/>
            <w:bCs/>
            <w:color w:val="auto"/>
            <w:kern w:val="0"/>
            <w:sz w:val="28"/>
            <w:szCs w:val="28"/>
            <w:lang w:val="en-US" w:eastAsia="zh-Hans" w:bidi="ar"/>
          </w:rPr>
          <w:delText>三</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省、市、县（区）卫生健康行政部门根据工作实际情况，建立健全行政处罚案件法制审查制度，对案件进行合法性、合理性审查。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第二十</w:t>
      </w:r>
      <w:ins w:id="319" w:author="" w:date="2024-11-13T17:11:58Z">
        <w:r>
          <w:rPr>
            <w:rFonts w:hint="eastAsia" w:ascii="宋体" w:hAnsi="宋体" w:eastAsia="宋体" w:cs="宋体"/>
            <w:b/>
            <w:bCs/>
            <w:color w:val="auto"/>
            <w:kern w:val="0"/>
            <w:sz w:val="28"/>
            <w:szCs w:val="28"/>
            <w:lang w:val="en-US" w:eastAsia="zh-CN" w:bidi="ar"/>
          </w:rPr>
          <w:t>六</w:t>
        </w:r>
      </w:ins>
      <w:del w:id="320" w:author="" w:date="2024-11-13T17:11:57Z">
        <w:r>
          <w:rPr>
            <w:rFonts w:hint="eastAsia" w:ascii="宋体" w:hAnsi="宋体" w:eastAsia="宋体" w:cs="宋体"/>
            <w:b/>
            <w:bCs/>
            <w:color w:val="auto"/>
            <w:kern w:val="0"/>
            <w:sz w:val="28"/>
            <w:szCs w:val="28"/>
            <w:lang w:val="en-US" w:eastAsia="zh-Hans" w:bidi="ar"/>
          </w:rPr>
          <w:delText>四</w:delText>
        </w:r>
      </w:del>
      <w:r>
        <w:rPr>
          <w:rFonts w:hint="eastAsia" w:ascii="宋体" w:hAnsi="宋体" w:eastAsia="宋体" w:cs="宋体"/>
          <w:b/>
          <w:bCs/>
          <w:color w:val="auto"/>
          <w:kern w:val="0"/>
          <w:sz w:val="28"/>
          <w:szCs w:val="28"/>
          <w:lang w:val="en-US" w:eastAsia="zh-CN" w:bidi="ar"/>
        </w:rPr>
        <w:t xml:space="preserve">条 </w:t>
      </w:r>
      <w:r>
        <w:rPr>
          <w:rFonts w:hint="eastAsia" w:ascii="宋体" w:hAnsi="宋体" w:eastAsia="宋体" w:cs="宋体"/>
          <w:color w:val="auto"/>
          <w:kern w:val="0"/>
          <w:sz w:val="28"/>
          <w:szCs w:val="28"/>
          <w:lang w:val="en-US" w:eastAsia="zh-CN" w:bidi="ar"/>
        </w:rPr>
        <w:t xml:space="preserve">涉及重大或者复杂的行政处罚裁量，卫生健康行政部门应当集体研究，依法作出决定。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ins w:id="321" w:author="" w:date="2024-11-29T10:07:53Z"/>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第二十</w:t>
      </w:r>
      <w:ins w:id="322" w:author="" w:date="2024-11-13T17:12:06Z">
        <w:r>
          <w:rPr>
            <w:rFonts w:hint="eastAsia" w:ascii="宋体" w:hAnsi="宋体" w:eastAsia="宋体" w:cs="宋体"/>
            <w:b/>
            <w:bCs/>
            <w:color w:val="auto"/>
            <w:kern w:val="0"/>
            <w:sz w:val="28"/>
            <w:szCs w:val="28"/>
            <w:lang w:val="en-US" w:eastAsia="zh-CN" w:bidi="ar"/>
          </w:rPr>
          <w:t>七</w:t>
        </w:r>
      </w:ins>
      <w:del w:id="323" w:author="" w:date="2024-11-13T17:12:05Z">
        <w:r>
          <w:rPr>
            <w:rFonts w:hint="eastAsia" w:ascii="宋体" w:hAnsi="宋体" w:eastAsia="宋体" w:cs="宋体"/>
            <w:b/>
            <w:bCs/>
            <w:color w:val="auto"/>
            <w:kern w:val="0"/>
            <w:sz w:val="28"/>
            <w:szCs w:val="28"/>
            <w:lang w:val="en-US" w:eastAsia="zh-Hans" w:bidi="ar"/>
          </w:rPr>
          <w:delText>五</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作出行政处罚决定时，应当在决定书中说明处罚的事实根据、法律依据、裁量基准适用情况</w:t>
      </w:r>
      <w:del w:id="324" w:author="" w:date="2024-11-29T10:07:47Z">
        <w:r>
          <w:rPr>
            <w:rFonts w:hint="eastAsia" w:ascii="宋体" w:hAnsi="宋体" w:eastAsia="宋体" w:cs="宋体"/>
            <w:color w:val="auto"/>
            <w:kern w:val="0"/>
            <w:sz w:val="28"/>
            <w:szCs w:val="28"/>
            <w:lang w:val="en-US" w:eastAsia="zh-CN" w:bidi="ar"/>
          </w:rPr>
          <w:delText>以及对相对人的陈述、申辩是否采纳</w:delText>
        </w:r>
      </w:del>
      <w:r>
        <w:rPr>
          <w:rFonts w:hint="eastAsia" w:ascii="宋体" w:hAnsi="宋体" w:eastAsia="宋体" w:cs="宋体"/>
          <w:color w:val="auto"/>
          <w:kern w:val="0"/>
          <w:sz w:val="28"/>
          <w:szCs w:val="28"/>
          <w:lang w:val="en-US" w:eastAsia="zh-CN" w:bidi="ar"/>
        </w:rPr>
        <w:t>等内容。</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del w:id="325" w:author="" w:date="2024-11-29T10:07:52Z"/>
          <w:rFonts w:hint="eastAsia" w:ascii="宋体" w:hAnsi="宋体" w:eastAsia="宋体" w:cs="宋体"/>
          <w:b/>
          <w:bCs/>
          <w:color w:val="auto"/>
          <w:kern w:val="0"/>
          <w:sz w:val="28"/>
          <w:szCs w:val="28"/>
          <w:lang w:val="en-US" w:eastAsia="zh-CN" w:bidi="ar"/>
        </w:rPr>
      </w:pPr>
      <w:del w:id="326" w:author="" w:date="2024-11-29T10:07:52Z">
        <w:r>
          <w:rPr>
            <w:rFonts w:hint="eastAsia" w:ascii="宋体" w:hAnsi="宋体" w:eastAsia="宋体" w:cs="宋体"/>
            <w:color w:val="auto"/>
            <w:kern w:val="0"/>
            <w:sz w:val="28"/>
            <w:szCs w:val="28"/>
            <w:lang w:val="en-US" w:eastAsia="zh-CN" w:bidi="ar"/>
          </w:rPr>
          <w:delText>不执行《贵州省卫生健康行政处罚裁量权基准细则》的，应当在行政处罚决定书中说明理由。</w:delText>
        </w:r>
      </w:del>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第二十</w:t>
      </w:r>
      <w:ins w:id="327" w:author="" w:date="2024-11-13T17:12:09Z">
        <w:r>
          <w:rPr>
            <w:rFonts w:hint="eastAsia" w:ascii="宋体" w:hAnsi="宋体" w:eastAsia="宋体" w:cs="宋体"/>
            <w:b/>
            <w:bCs/>
            <w:color w:val="auto"/>
            <w:kern w:val="0"/>
            <w:sz w:val="28"/>
            <w:szCs w:val="28"/>
            <w:lang w:val="en-US" w:eastAsia="zh-CN" w:bidi="ar"/>
          </w:rPr>
          <w:t>八</w:t>
        </w:r>
      </w:ins>
      <w:del w:id="328" w:author="" w:date="2024-11-13T17:12:08Z">
        <w:r>
          <w:rPr>
            <w:rFonts w:hint="eastAsia" w:ascii="宋体" w:hAnsi="宋体" w:eastAsia="宋体" w:cs="宋体"/>
            <w:b/>
            <w:bCs/>
            <w:color w:val="auto"/>
            <w:kern w:val="0"/>
            <w:sz w:val="28"/>
            <w:szCs w:val="28"/>
            <w:lang w:val="en-US" w:eastAsia="zh-Hans" w:bidi="ar"/>
          </w:rPr>
          <w:delText>六</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在作出行政处罚决定之前，应当告知当事人作出行政处罚决定的事实、理由及依据，特别是对适用处罚种类和幅度的理由要重点说明，并告知当事人依法享有的权利。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第二十</w:t>
      </w:r>
      <w:ins w:id="329" w:author="" w:date="2024-11-13T17:12:13Z">
        <w:r>
          <w:rPr>
            <w:rFonts w:hint="eastAsia" w:ascii="宋体" w:hAnsi="宋体" w:eastAsia="宋体" w:cs="宋体"/>
            <w:b/>
            <w:bCs/>
            <w:color w:val="auto"/>
            <w:kern w:val="0"/>
            <w:sz w:val="28"/>
            <w:szCs w:val="28"/>
            <w:lang w:val="en-US" w:eastAsia="zh-CN" w:bidi="ar"/>
          </w:rPr>
          <w:t>九</w:t>
        </w:r>
      </w:ins>
      <w:del w:id="330" w:author="" w:date="2024-11-13T17:12:12Z">
        <w:r>
          <w:rPr>
            <w:rFonts w:hint="eastAsia" w:ascii="宋体" w:hAnsi="宋体" w:eastAsia="宋体" w:cs="宋体"/>
            <w:b/>
            <w:bCs/>
            <w:color w:val="auto"/>
            <w:kern w:val="0"/>
            <w:sz w:val="28"/>
            <w:szCs w:val="28"/>
            <w:lang w:val="en-US" w:eastAsia="zh-CN" w:bidi="ar"/>
          </w:rPr>
          <w:delText>七</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除法律、法规和规章另有规定外，卫生健康行政处罚适用一般程序的，应当自立案之日起九十日内作出行政处罚决定；因特殊原因，需要延长办案时间的，应当报请上一级卫生健康行政部门批准。省级卫生健康行政部门需要延长办案时间的，应当提请主任办公会集体讨论决定。</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案件办理期间，确需通过检验、检测、鉴定等技术手段调查取证和依法组织听证的，所需时间不计入前款规定的办案期限。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第四章 裁量行为监督</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w:t>
      </w:r>
      <w:ins w:id="331" w:author="" w:date="2024-11-13T17:12:19Z">
        <w:r>
          <w:rPr>
            <w:rFonts w:hint="eastAsia" w:ascii="宋体" w:hAnsi="宋体" w:eastAsia="宋体" w:cs="宋体"/>
            <w:b/>
            <w:bCs/>
            <w:color w:val="auto"/>
            <w:kern w:val="0"/>
            <w:sz w:val="28"/>
            <w:szCs w:val="28"/>
            <w:lang w:val="en-US" w:eastAsia="zh-CN" w:bidi="ar"/>
          </w:rPr>
          <w:t>三</w:t>
        </w:r>
      </w:ins>
      <w:del w:id="332" w:author="" w:date="2024-11-13T17:12:17Z">
        <w:r>
          <w:rPr>
            <w:rFonts w:hint="eastAsia" w:ascii="宋体" w:hAnsi="宋体" w:eastAsia="宋体" w:cs="宋体"/>
            <w:b/>
            <w:bCs/>
            <w:color w:val="auto"/>
            <w:kern w:val="0"/>
            <w:sz w:val="28"/>
            <w:szCs w:val="28"/>
            <w:lang w:val="en-US" w:eastAsia="zh-CN" w:bidi="ar"/>
          </w:rPr>
          <w:delText>二</w:delText>
        </w:r>
      </w:del>
      <w:r>
        <w:rPr>
          <w:rFonts w:hint="eastAsia" w:ascii="宋体" w:hAnsi="宋体" w:eastAsia="宋体" w:cs="宋体"/>
          <w:b/>
          <w:bCs/>
          <w:color w:val="auto"/>
          <w:kern w:val="0"/>
          <w:sz w:val="28"/>
          <w:szCs w:val="28"/>
          <w:lang w:val="en-US" w:eastAsia="zh-CN" w:bidi="ar"/>
        </w:rPr>
        <w:t>十</w:t>
      </w:r>
      <w:del w:id="333" w:author="" w:date="2024-11-13T17:12:16Z">
        <w:r>
          <w:rPr>
            <w:rFonts w:hint="eastAsia" w:ascii="宋体" w:hAnsi="宋体" w:eastAsia="宋体" w:cs="宋体"/>
            <w:b/>
            <w:bCs/>
            <w:color w:val="auto"/>
            <w:kern w:val="0"/>
            <w:sz w:val="28"/>
            <w:szCs w:val="28"/>
            <w:lang w:val="en-US" w:eastAsia="zh-CN" w:bidi="ar"/>
          </w:rPr>
          <w:delText>八</w:delText>
        </w:r>
      </w:del>
      <w:r>
        <w:rPr>
          <w:rFonts w:hint="eastAsia" w:ascii="宋体" w:hAnsi="宋体" w:eastAsia="宋体" w:cs="宋体"/>
          <w:b/>
          <w:bCs/>
          <w:color w:val="auto"/>
          <w:kern w:val="0"/>
          <w:sz w:val="28"/>
          <w:szCs w:val="28"/>
          <w:lang w:val="en-US" w:eastAsia="zh-CN" w:bidi="ar"/>
        </w:rPr>
        <w:t xml:space="preserve">条 </w:t>
      </w:r>
      <w:r>
        <w:rPr>
          <w:rFonts w:hint="eastAsia" w:ascii="宋体" w:hAnsi="宋体" w:eastAsia="宋体" w:cs="宋体"/>
          <w:color w:val="auto"/>
          <w:kern w:val="0"/>
          <w:sz w:val="28"/>
          <w:szCs w:val="28"/>
          <w:lang w:val="en-US" w:eastAsia="zh-CN" w:bidi="ar"/>
        </w:rPr>
        <w:t>卫生健康行政部门内设承担政策法律事务工作的部门负责卫生健康行政处罚裁量权基准的监督。市级卫生健康行政部门应对各区县卫生健康行政部门行使行政处罚裁量权基准情况进行指导和监督。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w:t>
      </w:r>
      <w:ins w:id="334" w:author="" w:date="2024-11-13T17:12:36Z">
        <w:r>
          <w:rPr>
            <w:rFonts w:hint="eastAsia" w:ascii="宋体" w:hAnsi="宋体" w:eastAsia="宋体" w:cs="宋体"/>
            <w:b/>
            <w:bCs/>
            <w:color w:val="auto"/>
            <w:kern w:val="0"/>
            <w:sz w:val="28"/>
            <w:szCs w:val="28"/>
            <w:lang w:val="en-US" w:eastAsia="zh-CN" w:bidi="ar"/>
          </w:rPr>
          <w:t>三十一</w:t>
        </w:r>
      </w:ins>
      <w:del w:id="335" w:author="" w:date="2024-11-13T17:12:35Z">
        <w:r>
          <w:rPr>
            <w:rFonts w:hint="eastAsia" w:ascii="宋体" w:hAnsi="宋体" w:eastAsia="宋体" w:cs="宋体"/>
            <w:b/>
            <w:bCs/>
            <w:color w:val="auto"/>
            <w:kern w:val="0"/>
            <w:sz w:val="28"/>
            <w:szCs w:val="28"/>
            <w:lang w:val="en-US" w:eastAsia="zh-CN" w:bidi="ar"/>
          </w:rPr>
          <w:delText>二</w:delText>
        </w:r>
      </w:del>
      <w:del w:id="336" w:author="" w:date="2024-11-13T17:12:34Z">
        <w:r>
          <w:rPr>
            <w:rFonts w:hint="eastAsia" w:ascii="宋体" w:hAnsi="宋体" w:eastAsia="宋体" w:cs="宋体"/>
            <w:b/>
            <w:bCs/>
            <w:color w:val="auto"/>
            <w:kern w:val="0"/>
            <w:sz w:val="28"/>
            <w:szCs w:val="28"/>
            <w:lang w:val="en-US" w:eastAsia="zh-CN" w:bidi="ar"/>
          </w:rPr>
          <w:delText>十</w:delText>
        </w:r>
      </w:del>
      <w:del w:id="337" w:author="" w:date="2024-11-13T17:12:33Z">
        <w:r>
          <w:rPr>
            <w:rFonts w:hint="eastAsia" w:ascii="宋体" w:hAnsi="宋体" w:eastAsia="宋体" w:cs="宋体"/>
            <w:b/>
            <w:bCs/>
            <w:color w:val="auto"/>
            <w:kern w:val="0"/>
            <w:sz w:val="28"/>
            <w:szCs w:val="28"/>
            <w:lang w:val="en-US" w:eastAsia="zh-CN" w:bidi="ar"/>
          </w:rPr>
          <w:delText>九</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卫生健康行政部门应当建立健全行政处罚投诉制度，公开投诉电话，及时处理行政处罚投诉案件。</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第三十</w:t>
      </w:r>
      <w:ins w:id="338" w:author="" w:date="2024-11-13T17:12:39Z">
        <w:r>
          <w:rPr>
            <w:rFonts w:hint="eastAsia" w:ascii="宋体" w:hAnsi="宋体" w:eastAsia="宋体" w:cs="宋体"/>
            <w:b/>
            <w:bCs/>
            <w:color w:val="auto"/>
            <w:kern w:val="0"/>
            <w:sz w:val="28"/>
            <w:szCs w:val="28"/>
            <w:lang w:val="en-US" w:eastAsia="zh-CN" w:bidi="ar"/>
          </w:rPr>
          <w:t>二</w:t>
        </w:r>
      </w:ins>
      <w:r>
        <w:rPr>
          <w:rFonts w:hint="eastAsia" w:ascii="宋体" w:hAnsi="宋体" w:eastAsia="宋体" w:cs="宋体"/>
          <w:b/>
          <w:bCs/>
          <w:color w:val="auto"/>
          <w:kern w:val="0"/>
          <w:sz w:val="28"/>
          <w:szCs w:val="28"/>
          <w:lang w:val="en-US" w:eastAsia="zh-CN" w:bidi="ar"/>
        </w:rPr>
        <w:t xml:space="preserve">条 </w:t>
      </w:r>
      <w:r>
        <w:rPr>
          <w:rFonts w:hint="eastAsia" w:ascii="宋体" w:hAnsi="宋体" w:eastAsia="宋体" w:cs="宋体"/>
          <w:color w:val="auto"/>
          <w:kern w:val="0"/>
          <w:sz w:val="28"/>
          <w:szCs w:val="28"/>
          <w:lang w:val="en-US" w:eastAsia="zh-CN" w:bidi="ar"/>
        </w:rPr>
        <w:t xml:space="preserve">卫生健康行政部门发现行政处罚裁量权基准行使违法或者不当的，应当依法主动、及时纠正。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第三十</w:t>
      </w:r>
      <w:ins w:id="339" w:author="" w:date="2024-11-13T17:12:41Z">
        <w:r>
          <w:rPr>
            <w:rFonts w:hint="eastAsia" w:ascii="宋体" w:hAnsi="宋体" w:eastAsia="宋体" w:cs="宋体"/>
            <w:b/>
            <w:bCs/>
            <w:color w:val="auto"/>
            <w:kern w:val="0"/>
            <w:sz w:val="28"/>
            <w:szCs w:val="28"/>
            <w:lang w:val="en-US" w:eastAsia="zh-CN" w:bidi="ar"/>
          </w:rPr>
          <w:t>三</w:t>
        </w:r>
      </w:ins>
      <w:del w:id="340" w:author="" w:date="2024-11-13T17:12:40Z">
        <w:r>
          <w:rPr>
            <w:rFonts w:hint="eastAsia" w:ascii="宋体" w:hAnsi="宋体" w:eastAsia="宋体" w:cs="宋体"/>
            <w:b/>
            <w:bCs/>
            <w:color w:val="auto"/>
            <w:kern w:val="0"/>
            <w:sz w:val="28"/>
            <w:szCs w:val="28"/>
            <w:lang w:val="en-US" w:eastAsia="zh-CN" w:bidi="ar"/>
          </w:rPr>
          <w:delText>一</w:delText>
        </w:r>
      </w:del>
      <w:r>
        <w:rPr>
          <w:rFonts w:hint="eastAsia" w:ascii="宋体" w:hAnsi="宋体" w:eastAsia="宋体" w:cs="宋体"/>
          <w:b/>
          <w:bCs/>
          <w:color w:val="auto"/>
          <w:kern w:val="0"/>
          <w:sz w:val="28"/>
          <w:szCs w:val="28"/>
          <w:lang w:val="en-US" w:eastAsia="zh-CN" w:bidi="ar"/>
        </w:rPr>
        <w:t xml:space="preserve">条 </w:t>
      </w:r>
      <w:r>
        <w:rPr>
          <w:rFonts w:hint="eastAsia" w:ascii="宋体" w:hAnsi="宋体" w:eastAsia="宋体" w:cs="宋体"/>
          <w:color w:val="auto"/>
          <w:kern w:val="0"/>
          <w:sz w:val="28"/>
          <w:szCs w:val="28"/>
          <w:lang w:val="en-US" w:eastAsia="zh-CN" w:bidi="ar"/>
        </w:rPr>
        <w:t>卫生健康行政部门应当建立行政处罚案件立卷归档及案卷定期评查制度。</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第三十</w:t>
      </w:r>
      <w:ins w:id="341" w:author="" w:date="2024-11-13T17:12:46Z">
        <w:r>
          <w:rPr>
            <w:rFonts w:hint="eastAsia" w:ascii="宋体" w:hAnsi="宋体" w:eastAsia="宋体" w:cs="宋体"/>
            <w:b/>
            <w:bCs/>
            <w:color w:val="auto"/>
            <w:kern w:val="0"/>
            <w:sz w:val="28"/>
            <w:szCs w:val="28"/>
            <w:lang w:val="en-US" w:eastAsia="zh-CN" w:bidi="ar"/>
          </w:rPr>
          <w:t>四</w:t>
        </w:r>
      </w:ins>
      <w:del w:id="342" w:author="" w:date="2024-11-13T17:12:45Z">
        <w:r>
          <w:rPr>
            <w:rFonts w:hint="eastAsia" w:ascii="宋体" w:hAnsi="宋体" w:eastAsia="宋体" w:cs="宋体"/>
            <w:b/>
            <w:bCs/>
            <w:color w:val="auto"/>
            <w:kern w:val="0"/>
            <w:sz w:val="28"/>
            <w:szCs w:val="28"/>
            <w:lang w:val="en-US" w:eastAsia="zh-CN" w:bidi="ar"/>
          </w:rPr>
          <w:delText>二</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因行使行政处罚裁量权基准不当，导致卫生健康行政处罚显失公正，构成执法过错的，应当依照相关规定追究有关人员的过错责任。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第三十</w:t>
      </w:r>
      <w:ins w:id="343" w:author="" w:date="2024-11-13T17:12:48Z">
        <w:r>
          <w:rPr>
            <w:rFonts w:hint="eastAsia" w:ascii="宋体" w:hAnsi="宋体" w:eastAsia="宋体" w:cs="宋体"/>
            <w:b/>
            <w:bCs/>
            <w:color w:val="auto"/>
            <w:kern w:val="0"/>
            <w:sz w:val="28"/>
            <w:szCs w:val="28"/>
            <w:lang w:val="en-US" w:eastAsia="zh-CN" w:bidi="ar"/>
          </w:rPr>
          <w:t>五</w:t>
        </w:r>
      </w:ins>
      <w:del w:id="344" w:author="" w:date="2024-11-13T17:12:47Z">
        <w:r>
          <w:rPr>
            <w:rFonts w:hint="eastAsia" w:ascii="宋体" w:hAnsi="宋体" w:eastAsia="宋体" w:cs="宋体"/>
            <w:b/>
            <w:bCs/>
            <w:color w:val="auto"/>
            <w:kern w:val="0"/>
            <w:sz w:val="28"/>
            <w:szCs w:val="28"/>
            <w:lang w:val="en-US" w:eastAsia="zh-CN" w:bidi="ar"/>
          </w:rPr>
          <w:delText>三</w:delText>
        </w:r>
      </w:del>
      <w:r>
        <w:rPr>
          <w:rFonts w:hint="eastAsia" w:ascii="宋体" w:hAnsi="宋体" w:eastAsia="宋体" w:cs="宋体"/>
          <w:b/>
          <w:bCs/>
          <w:color w:val="auto"/>
          <w:kern w:val="0"/>
          <w:sz w:val="28"/>
          <w:szCs w:val="28"/>
          <w:lang w:val="en-US" w:eastAsia="zh-CN" w:bidi="ar"/>
        </w:rPr>
        <w:t xml:space="preserve">条 </w:t>
      </w:r>
      <w:r>
        <w:rPr>
          <w:rFonts w:hint="eastAsia" w:ascii="宋体" w:hAnsi="宋体" w:eastAsia="宋体" w:cs="宋体"/>
          <w:i w:val="0"/>
          <w:iCs w:val="0"/>
          <w:caps w:val="0"/>
          <w:color w:val="auto"/>
          <w:spacing w:val="0"/>
          <w:kern w:val="0"/>
          <w:sz w:val="28"/>
          <w:szCs w:val="28"/>
          <w:shd w:val="clear"/>
          <w:lang w:bidi="ar"/>
        </w:rPr>
        <w:t>卫生健康行政机关应当将适用听证程序的行政处罚案件在结案后一个月内报上一级卫生行政机关法制机构备案。</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第三十</w:t>
      </w:r>
      <w:ins w:id="345" w:author="" w:date="2024-11-13T17:12:52Z">
        <w:r>
          <w:rPr>
            <w:rFonts w:hint="eastAsia" w:ascii="宋体" w:hAnsi="宋体" w:eastAsia="宋体" w:cs="宋体"/>
            <w:b/>
            <w:bCs/>
            <w:color w:val="auto"/>
            <w:kern w:val="0"/>
            <w:sz w:val="28"/>
            <w:szCs w:val="28"/>
            <w:lang w:val="en-US" w:eastAsia="zh-CN" w:bidi="ar"/>
          </w:rPr>
          <w:t>六</w:t>
        </w:r>
      </w:ins>
      <w:del w:id="346" w:author="" w:date="2024-11-13T17:12:51Z">
        <w:r>
          <w:rPr>
            <w:rFonts w:hint="eastAsia" w:ascii="宋体" w:hAnsi="宋体" w:eastAsia="宋体" w:cs="宋体"/>
            <w:b/>
            <w:bCs/>
            <w:color w:val="auto"/>
            <w:kern w:val="0"/>
            <w:sz w:val="28"/>
            <w:szCs w:val="28"/>
            <w:lang w:val="en-US" w:eastAsia="zh-CN" w:bidi="ar"/>
          </w:rPr>
          <w:delText>四</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卫生健康行政部门应当自觉接受人大监督、政协监督、司法监督和舆论监督，并对监督意见认真调查、核实，依法及时处理。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第三十</w:t>
      </w:r>
      <w:ins w:id="347" w:author="" w:date="2024-11-13T17:12:57Z">
        <w:r>
          <w:rPr>
            <w:rFonts w:hint="eastAsia" w:ascii="宋体" w:hAnsi="宋体" w:eastAsia="宋体" w:cs="宋体"/>
            <w:b/>
            <w:bCs/>
            <w:color w:val="auto"/>
            <w:kern w:val="0"/>
            <w:sz w:val="28"/>
            <w:szCs w:val="28"/>
            <w:lang w:val="en-US" w:eastAsia="zh-CN" w:bidi="ar"/>
          </w:rPr>
          <w:t>七</w:t>
        </w:r>
      </w:ins>
      <w:del w:id="348" w:author="" w:date="2024-11-13T17:12:56Z">
        <w:r>
          <w:rPr>
            <w:rFonts w:hint="eastAsia" w:ascii="宋体" w:hAnsi="宋体" w:eastAsia="宋体" w:cs="宋体"/>
            <w:b/>
            <w:bCs/>
            <w:color w:val="auto"/>
            <w:kern w:val="0"/>
            <w:sz w:val="28"/>
            <w:szCs w:val="28"/>
            <w:lang w:val="en-US" w:eastAsia="zh-CN" w:bidi="ar"/>
          </w:rPr>
          <w:delText>五</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《贵州省卫生健康行政处罚裁量权基准实施办法》《贵州省卫生健康行政处罚裁量权基准细则》由贵州省卫生健康委员会负责解释。　</w:t>
      </w:r>
    </w:p>
    <w:p>
      <w:pPr>
        <w:widowControl/>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第三十</w:t>
      </w:r>
      <w:ins w:id="349" w:author="" w:date="2024-11-13T17:13:01Z">
        <w:r>
          <w:rPr>
            <w:rFonts w:hint="eastAsia" w:ascii="宋体" w:hAnsi="宋体" w:eastAsia="宋体" w:cs="宋体"/>
            <w:b/>
            <w:bCs/>
            <w:color w:val="auto"/>
            <w:kern w:val="0"/>
            <w:sz w:val="28"/>
            <w:szCs w:val="28"/>
            <w:lang w:val="en-US" w:eastAsia="zh-CN" w:bidi="ar"/>
          </w:rPr>
          <w:t>八</w:t>
        </w:r>
      </w:ins>
      <w:del w:id="350" w:author="" w:date="2024-11-13T17:13:00Z">
        <w:r>
          <w:rPr>
            <w:rFonts w:hint="eastAsia" w:ascii="宋体" w:hAnsi="宋体" w:eastAsia="宋体" w:cs="宋体"/>
            <w:b/>
            <w:bCs/>
            <w:color w:val="auto"/>
            <w:kern w:val="0"/>
            <w:sz w:val="28"/>
            <w:szCs w:val="28"/>
            <w:lang w:val="en-US" w:eastAsia="zh-CN" w:bidi="ar"/>
          </w:rPr>
          <w:delText>六</w:delText>
        </w:r>
      </w:del>
      <w:r>
        <w:rPr>
          <w:rFonts w:hint="eastAsia" w:ascii="宋体" w:hAnsi="宋体" w:eastAsia="宋体" w:cs="宋体"/>
          <w:b/>
          <w:bCs/>
          <w:color w:val="auto"/>
          <w:kern w:val="0"/>
          <w:sz w:val="28"/>
          <w:szCs w:val="28"/>
          <w:lang w:val="en-US" w:eastAsia="zh-CN" w:bidi="ar"/>
        </w:rPr>
        <w:t>条</w:t>
      </w:r>
      <w:r>
        <w:rPr>
          <w:rFonts w:hint="eastAsia" w:ascii="宋体" w:hAnsi="宋体" w:eastAsia="宋体" w:cs="宋体"/>
          <w:color w:val="auto"/>
          <w:kern w:val="0"/>
          <w:sz w:val="28"/>
          <w:szCs w:val="28"/>
          <w:lang w:val="en-US" w:eastAsia="zh-CN" w:bidi="ar"/>
        </w:rPr>
        <w:t xml:space="preserve"> 省级卫生健康行政部门依据本</w:t>
      </w:r>
      <w:ins w:id="351" w:author="" w:date="2024-11-13T17:13:21Z">
        <w:r>
          <w:rPr>
            <w:rFonts w:hint="eastAsia" w:ascii="宋体" w:hAnsi="宋体" w:eastAsia="宋体" w:cs="宋体"/>
            <w:color w:val="auto"/>
            <w:kern w:val="0"/>
            <w:sz w:val="28"/>
            <w:szCs w:val="28"/>
            <w:lang w:val="en-US" w:eastAsia="zh-CN" w:bidi="ar"/>
          </w:rPr>
          <w:t>办法</w:t>
        </w:r>
      </w:ins>
      <w:del w:id="352" w:author="" w:date="2024-11-13T17:13:20Z">
        <w:r>
          <w:rPr>
            <w:rFonts w:hint="eastAsia" w:ascii="宋体" w:hAnsi="宋体" w:eastAsia="宋体" w:cs="宋体"/>
            <w:color w:val="auto"/>
            <w:kern w:val="0"/>
            <w:sz w:val="28"/>
            <w:szCs w:val="28"/>
            <w:lang w:val="en-US" w:eastAsia="zh-CN" w:bidi="ar"/>
          </w:rPr>
          <w:delText>法</w:delText>
        </w:r>
      </w:del>
      <w:r>
        <w:rPr>
          <w:rFonts w:hint="eastAsia" w:ascii="宋体" w:hAnsi="宋体" w:eastAsia="宋体" w:cs="宋体"/>
          <w:color w:val="auto"/>
          <w:kern w:val="0"/>
          <w:sz w:val="28"/>
          <w:szCs w:val="28"/>
          <w:lang w:val="en-US" w:eastAsia="zh-CN" w:bidi="ar"/>
        </w:rPr>
        <w:t>制定《贵州省卫生健康行政处罚裁量权基准细则》。实施行政处罚，按照《贵州省卫生健康行政处罚裁量权基准细则》执行。《贵州省卫生健康行政处罚裁量权基准细则》未规定或规定不明确的，按照本办法的相关要求，结合案件实际，综合考量作出行政处罚决定。　</w:t>
      </w:r>
    </w:p>
    <w:p>
      <w:pPr>
        <w:ind w:firstLine="562" w:firstLineChars="200"/>
        <w:rPr>
          <w:rFonts w:hint="eastAsia" w:ascii="宋体" w:hAnsi="宋体" w:eastAsia="宋体" w:cs="宋体"/>
          <w:i w:val="0"/>
          <w:iCs w:val="0"/>
          <w:caps w:val="0"/>
          <w:color w:val="auto"/>
          <w:spacing w:val="0"/>
          <w:kern w:val="0"/>
          <w:sz w:val="28"/>
          <w:szCs w:val="28"/>
          <w:lang w:bidi="ar"/>
        </w:rPr>
      </w:pPr>
      <w:r>
        <w:rPr>
          <w:rFonts w:hint="eastAsia" w:ascii="宋体" w:hAnsi="宋体" w:eastAsia="宋体" w:cs="宋体"/>
          <w:b/>
          <w:bCs/>
          <w:i w:val="0"/>
          <w:iCs w:val="0"/>
          <w:caps w:val="0"/>
          <w:color w:val="auto"/>
          <w:spacing w:val="0"/>
          <w:kern w:val="0"/>
          <w:sz w:val="28"/>
          <w:szCs w:val="28"/>
          <w:shd w:val="clear"/>
          <w:lang w:bidi="ar"/>
        </w:rPr>
        <w:t>第三十七条</w:t>
      </w:r>
      <w:r>
        <w:rPr>
          <w:rFonts w:hint="eastAsia" w:ascii="宋体" w:hAnsi="宋体" w:eastAsia="宋体" w:cs="宋体"/>
          <w:b/>
          <w:bCs/>
          <w:i w:val="0"/>
          <w:iCs w:val="0"/>
          <w:caps w:val="0"/>
          <w:color w:val="auto"/>
          <w:spacing w:val="0"/>
          <w:kern w:val="0"/>
          <w:sz w:val="28"/>
          <w:szCs w:val="28"/>
          <w:shd w:val="clear"/>
          <w:lang w:val="en-US" w:eastAsia="zh-CN" w:bidi="ar"/>
        </w:rPr>
        <w:t xml:space="preserve"> </w:t>
      </w:r>
      <w:r>
        <w:rPr>
          <w:rFonts w:hint="eastAsia" w:ascii="宋体" w:hAnsi="宋体" w:eastAsia="宋体" w:cs="宋体"/>
          <w:i w:val="0"/>
          <w:iCs w:val="0"/>
          <w:caps w:val="0"/>
          <w:color w:val="auto"/>
          <w:spacing w:val="0"/>
          <w:kern w:val="0"/>
          <w:sz w:val="28"/>
          <w:szCs w:val="28"/>
          <w:shd w:val="clear"/>
          <w:lang w:bidi="ar"/>
        </w:rPr>
        <w:t>本文件自发布之日起施行。原《省卫生健康委关于印发＜贵州省卫生健康委员会行政执法自由裁量权基准制度＞的通知》（黔卫健发〔2021〕15号）</w:t>
      </w:r>
      <w:ins w:id="353" w:author="" w:date="2024-11-13T17:14:28Z">
        <w:r>
          <w:rPr>
            <w:rFonts w:hint="eastAsia" w:ascii="宋体" w:hAnsi="宋体" w:eastAsia="宋体" w:cs="宋体"/>
            <w:i w:val="0"/>
            <w:iCs w:val="0"/>
            <w:caps w:val="0"/>
            <w:color w:val="auto"/>
            <w:spacing w:val="0"/>
            <w:kern w:val="0"/>
            <w:sz w:val="28"/>
            <w:szCs w:val="28"/>
            <w:shd w:val="clear"/>
            <w:lang w:eastAsia="zh-CN" w:bidi="ar"/>
          </w:rPr>
          <w:t>、</w:t>
        </w:r>
      </w:ins>
      <w:del w:id="354" w:author="" w:date="2024-11-13T17:14:27Z">
        <w:r>
          <w:rPr>
            <w:rFonts w:hint="eastAsia" w:ascii="宋体" w:hAnsi="宋体" w:eastAsia="宋体" w:cs="宋体"/>
            <w:i w:val="0"/>
            <w:iCs w:val="0"/>
            <w:caps w:val="0"/>
            <w:color w:val="auto"/>
            <w:spacing w:val="0"/>
            <w:kern w:val="0"/>
            <w:sz w:val="28"/>
            <w:szCs w:val="28"/>
            <w:shd w:val="clear"/>
            <w:lang w:bidi="ar"/>
          </w:rPr>
          <w:delText>和</w:delText>
        </w:r>
      </w:del>
      <w:r>
        <w:rPr>
          <w:rFonts w:hint="eastAsia" w:ascii="宋体" w:hAnsi="宋体" w:eastAsia="宋体" w:cs="宋体"/>
          <w:i w:val="0"/>
          <w:iCs w:val="0"/>
          <w:caps w:val="0"/>
          <w:color w:val="auto"/>
          <w:spacing w:val="0"/>
          <w:kern w:val="0"/>
          <w:sz w:val="28"/>
          <w:szCs w:val="28"/>
          <w:shd w:val="clear"/>
          <w:lang w:bidi="ar"/>
        </w:rPr>
        <w:t>《省卫生健康委关于修订＜贵州省卫生健康委员会行政执法自由裁量权基准制度＞的通知》（黔卫健发〔2022〕13号）</w:t>
      </w:r>
      <w:ins w:id="355" w:author="" w:date="2024-11-13T17:14:24Z">
        <w:r>
          <w:rPr>
            <w:rFonts w:hint="eastAsia" w:ascii="宋体" w:hAnsi="宋体" w:eastAsia="宋体" w:cs="宋体"/>
            <w:i w:val="0"/>
            <w:iCs w:val="0"/>
            <w:caps w:val="0"/>
            <w:color w:val="auto"/>
            <w:spacing w:val="0"/>
            <w:kern w:val="0"/>
            <w:sz w:val="28"/>
            <w:szCs w:val="28"/>
            <w:shd w:val="clear"/>
            <w:lang w:val="en-US" w:eastAsia="zh-CN" w:bidi="ar"/>
          </w:rPr>
          <w:t>和</w:t>
        </w:r>
      </w:ins>
      <w:ins w:id="356" w:author="" w:date="2024-11-13T17:15:05Z">
        <w:r>
          <w:rPr>
            <w:rFonts w:hint="eastAsia" w:ascii="宋体" w:hAnsi="宋体" w:eastAsia="宋体" w:cs="宋体"/>
            <w:i w:val="0"/>
            <w:iCs w:val="0"/>
            <w:caps w:val="0"/>
            <w:color w:val="auto"/>
            <w:spacing w:val="0"/>
            <w:kern w:val="0"/>
            <w:sz w:val="28"/>
            <w:szCs w:val="28"/>
            <w:shd w:val="clear"/>
            <w:lang w:val="en-US" w:eastAsia="zh-CN" w:bidi="ar"/>
          </w:rPr>
          <w:t>《贵州省卫生健康委关于印发＜贵州省卫生健康委员会行政处罚裁量权基准实施办法（试行）＞的通知》（黔卫健发〔2023〕15号）</w:t>
        </w:r>
      </w:ins>
      <w:r>
        <w:rPr>
          <w:rFonts w:hint="eastAsia" w:ascii="宋体" w:hAnsi="宋体" w:eastAsia="宋体" w:cs="宋体"/>
          <w:i w:val="0"/>
          <w:iCs w:val="0"/>
          <w:caps w:val="0"/>
          <w:color w:val="auto"/>
          <w:spacing w:val="0"/>
          <w:kern w:val="0"/>
          <w:sz w:val="28"/>
          <w:szCs w:val="28"/>
          <w:shd w:val="clear"/>
          <w:lang w:bidi="ar"/>
        </w:rPr>
        <w:t>同时废止。</w:t>
      </w:r>
    </w:p>
    <w:p>
      <w:pPr>
        <w:ind w:firstLine="560" w:firstLineChars="200"/>
        <w:rPr>
          <w:rFonts w:hint="eastAsia" w:ascii="宋体" w:hAnsi="宋体" w:eastAsia="宋体" w:cs="宋体"/>
          <w:i w:val="0"/>
          <w:iCs w:val="0"/>
          <w:caps w:val="0"/>
          <w:color w:val="auto"/>
          <w:spacing w:val="0"/>
          <w:kern w:val="0"/>
          <w:sz w:val="28"/>
          <w:szCs w:val="28"/>
          <w:shd w:val="clear"/>
          <w:lang w:bidi="ar"/>
        </w:rPr>
      </w:pPr>
      <w:r>
        <w:rPr>
          <w:rFonts w:hint="eastAsia" w:ascii="宋体" w:hAnsi="宋体" w:eastAsia="宋体" w:cs="宋体"/>
          <w:i w:val="0"/>
          <w:iCs w:val="0"/>
          <w:caps w:val="0"/>
          <w:color w:val="auto"/>
          <w:spacing w:val="0"/>
          <w:kern w:val="0"/>
          <w:sz w:val="28"/>
          <w:szCs w:val="28"/>
          <w:shd w:val="clear"/>
          <w:lang w:bidi="ar"/>
        </w:rPr>
        <w:t>省级卫生健康行政部门根据《贵州省卫生健康行政处罚裁量权基准细则》的执行情况对其进行修订和完善。</w:t>
      </w:r>
    </w:p>
    <w:p>
      <w:pPr>
        <w:ind w:firstLine="320" w:firstLineChars="200"/>
        <w:rPr>
          <w:rFonts w:hint="eastAsia" w:ascii="微软雅黑" w:hAnsi="微软雅黑" w:eastAsia="微软雅黑" w:cs="微软雅黑"/>
          <w:i w:val="0"/>
          <w:iCs w:val="0"/>
          <w:caps w:val="0"/>
          <w:color w:val="0066CC"/>
          <w:spacing w:val="0"/>
          <w:sz w:val="16"/>
          <w:szCs w:val="16"/>
          <w:u w:val="none"/>
          <w:shd w:val="clear" w:fill="FFFFFF"/>
          <w:lang w:val="en-US" w:eastAsia="zh-CN"/>
        </w:rPr>
      </w:pPr>
    </w:p>
    <w:p>
      <w:pPr>
        <w:ind w:firstLine="560" w:firstLineChars="200"/>
        <w:rPr>
          <w:del w:id="357" w:author="" w:date="2024-11-13T17:15:14Z"/>
          <w:rFonts w:hint="eastAsia" w:ascii="宋体" w:hAnsi="宋体" w:eastAsia="宋体" w:cs="宋体"/>
          <w:i w:val="0"/>
          <w:iCs w:val="0"/>
          <w:caps w:val="0"/>
          <w:color w:val="auto"/>
          <w:spacing w:val="0"/>
          <w:kern w:val="0"/>
          <w:sz w:val="28"/>
          <w:szCs w:val="28"/>
          <w:lang w:bidi="ar"/>
        </w:rPr>
      </w:pPr>
      <w:r>
        <w:rPr>
          <w:rFonts w:hint="eastAsia" w:ascii="宋体" w:hAnsi="宋体" w:eastAsia="宋体" w:cs="宋体"/>
          <w:i w:val="0"/>
          <w:iCs w:val="0"/>
          <w:caps w:val="0"/>
          <w:color w:val="auto"/>
          <w:spacing w:val="0"/>
          <w:kern w:val="0"/>
          <w:sz w:val="28"/>
          <w:szCs w:val="28"/>
          <w:u w:val="none"/>
          <w:shd w:val="clear"/>
          <w:lang w:val="en-US" w:eastAsia="zh-CN" w:bidi="ar"/>
        </w:rPr>
        <w:t>附件：</w:t>
      </w:r>
      <w:r>
        <w:rPr>
          <w:rFonts w:hint="eastAsia" w:ascii="宋体" w:hAnsi="宋体" w:eastAsia="宋体" w:cs="宋体"/>
          <w:i w:val="0"/>
          <w:iCs w:val="0"/>
          <w:caps w:val="0"/>
          <w:color w:val="auto"/>
          <w:spacing w:val="0"/>
          <w:kern w:val="0"/>
          <w:sz w:val="28"/>
          <w:szCs w:val="28"/>
          <w:u w:val="none"/>
          <w:shd w:val="clear"/>
          <w:lang w:bidi="ar"/>
        </w:rPr>
        <w:fldChar w:fldCharType="begin"/>
      </w:r>
      <w:r>
        <w:rPr>
          <w:rFonts w:hint="eastAsia" w:ascii="宋体" w:hAnsi="宋体" w:eastAsia="宋体" w:cs="宋体"/>
          <w:i w:val="0"/>
          <w:iCs w:val="0"/>
          <w:caps w:val="0"/>
          <w:color w:val="auto"/>
          <w:spacing w:val="0"/>
          <w:kern w:val="0"/>
          <w:sz w:val="28"/>
          <w:szCs w:val="28"/>
          <w:u w:val="none"/>
          <w:shd w:val="clear"/>
          <w:lang w:bidi="ar"/>
        </w:rPr>
        <w:instrText xml:space="preserve"> HYPERLINK "https://wjw.guizhou.gov.cn/zwgk/gzhgfxwjsjk/gfxwjsjk/202307/P020240603592921546380.xlsx" \o "贵州省卫生健康行政处罚裁量权基准细则.xlsx" </w:instrText>
      </w:r>
      <w:r>
        <w:rPr>
          <w:rFonts w:hint="eastAsia" w:ascii="宋体" w:hAnsi="宋体" w:eastAsia="宋体" w:cs="宋体"/>
          <w:i w:val="0"/>
          <w:iCs w:val="0"/>
          <w:caps w:val="0"/>
          <w:color w:val="auto"/>
          <w:spacing w:val="0"/>
          <w:kern w:val="0"/>
          <w:sz w:val="28"/>
          <w:szCs w:val="28"/>
          <w:u w:val="none"/>
          <w:shd w:val="clear"/>
          <w:lang w:bidi="ar"/>
        </w:rPr>
        <w:fldChar w:fldCharType="separate"/>
      </w:r>
      <w:r>
        <w:rPr>
          <w:rFonts w:hint="eastAsia" w:ascii="宋体" w:hAnsi="宋体" w:eastAsia="宋体" w:cs="宋体"/>
          <w:i w:val="0"/>
          <w:iCs w:val="0"/>
          <w:caps w:val="0"/>
          <w:color w:val="auto"/>
          <w:spacing w:val="0"/>
          <w:kern w:val="0"/>
          <w:sz w:val="28"/>
          <w:szCs w:val="28"/>
          <w:u w:val="none"/>
          <w:shd w:val="clear"/>
          <w:lang w:bidi="ar"/>
        </w:rPr>
        <w:t>贵州省卫生健康行政处罚裁量权基准细则.xlsx</w:t>
      </w:r>
      <w:r>
        <w:rPr>
          <w:rFonts w:hint="eastAsia" w:ascii="宋体" w:hAnsi="宋体" w:eastAsia="宋体" w:cs="宋体"/>
          <w:i w:val="0"/>
          <w:iCs w:val="0"/>
          <w:caps w:val="0"/>
          <w:color w:val="auto"/>
          <w:spacing w:val="0"/>
          <w:kern w:val="0"/>
          <w:sz w:val="28"/>
          <w:szCs w:val="28"/>
          <w:u w:val="none"/>
          <w:shd w:val="clear"/>
          <w:lang w:bidi="ar"/>
        </w:rPr>
        <w:fldChar w:fldCharType="end"/>
      </w:r>
    </w:p>
    <w:p>
      <w:pPr>
        <w:widowControl/>
        <w:ind w:firstLine="560" w:firstLineChars="200"/>
        <w:jc w:val="left"/>
        <w:rPr>
          <w:rFonts w:hint="eastAsia" w:ascii="宋体" w:hAnsi="宋体" w:eastAsia="宋体" w:cs="宋体"/>
          <w:color w:val="auto"/>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rson w15:author="">
    <w15:presenceInfo w15:providerId="WPS Office" w15:userId="5085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E902644"/>
    <w:rsid w:val="00975AD5"/>
    <w:rsid w:val="04B87413"/>
    <w:rsid w:val="073F171C"/>
    <w:rsid w:val="08B374B6"/>
    <w:rsid w:val="0B5F3925"/>
    <w:rsid w:val="0C9E6DA7"/>
    <w:rsid w:val="0E902644"/>
    <w:rsid w:val="140560BE"/>
    <w:rsid w:val="14A07EF0"/>
    <w:rsid w:val="16EE61CD"/>
    <w:rsid w:val="19A63BBB"/>
    <w:rsid w:val="1A427B9B"/>
    <w:rsid w:val="1DFE6FCD"/>
    <w:rsid w:val="23127E73"/>
    <w:rsid w:val="2C8F2279"/>
    <w:rsid w:val="31371425"/>
    <w:rsid w:val="337C46B4"/>
    <w:rsid w:val="372E0F2E"/>
    <w:rsid w:val="39A931E5"/>
    <w:rsid w:val="39F5DB48"/>
    <w:rsid w:val="3B2545D0"/>
    <w:rsid w:val="3B441FC0"/>
    <w:rsid w:val="3BB94B37"/>
    <w:rsid w:val="3CFD0382"/>
    <w:rsid w:val="527C10B2"/>
    <w:rsid w:val="552B174F"/>
    <w:rsid w:val="58900246"/>
    <w:rsid w:val="642420C9"/>
    <w:rsid w:val="66256220"/>
    <w:rsid w:val="6DCB250A"/>
    <w:rsid w:val="6E804461"/>
    <w:rsid w:val="714E09DC"/>
    <w:rsid w:val="72135DED"/>
    <w:rsid w:val="75185E1B"/>
    <w:rsid w:val="75D92DD5"/>
    <w:rsid w:val="762A658F"/>
    <w:rsid w:val="77E6468F"/>
    <w:rsid w:val="7AE07E53"/>
    <w:rsid w:val="B3FE543E"/>
    <w:rsid w:val="BBBB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1557</Words>
  <Characters>1576</Characters>
  <Lines>0</Lines>
  <Paragraphs>0</Paragraphs>
  <TotalTime>4</TotalTime>
  <ScaleCrop>false</ScaleCrop>
  <LinksUpToDate>false</LinksUpToDate>
  <CharactersWithSpaces>1610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2023-05-10T03:54:00Z</dcterms:created>
  <dc:creator>sl彬</dc:creator>
  <cp:lastModifiedBy>ysgz</cp:lastModifiedBy>
  <dcterms:modified xsi:type="dcterms:W3CDTF">2024-12-02T12:03:09Z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1A046249F1514D08A6E59BB2577A6B89_13</vt:lpwstr>
  </property>
</Properties>
</file>