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jc w:val="center"/>
        <w:rPr>
          <w:rFonts w:hint="eastAsia" w:ascii="方正小标宋简体" w:hAnsi="宋体" w:eastAsia="方正小标宋简体"/>
          <w:b/>
          <w:bCs/>
          <w:sz w:val="36"/>
          <w:szCs w:val="36"/>
          <w:lang w:eastAsia="zh-CN"/>
          <w:rPrChange w:id="12" w:author="陈思羽" w:date="2024-05-29T17:31:56Z">
            <w:rPr>
              <w:rFonts w:hint="eastAsia" w:ascii="方正小标宋简体" w:hAnsi="宋体" w:eastAsia="方正小标宋简体"/>
              <w:sz w:val="32"/>
              <w:szCs w:val="32"/>
              <w:lang w:eastAsia="zh-CN"/>
            </w:rPr>
          </w:rPrChange>
        </w:rPr>
      </w:pPr>
      <w:r>
        <w:rPr>
          <w:rFonts w:hint="eastAsia" w:ascii="方正小标宋简体" w:hAnsi="宋体" w:eastAsia="方正小标宋简体"/>
          <w:b/>
          <w:bCs/>
          <w:sz w:val="36"/>
          <w:szCs w:val="36"/>
          <w:rPrChange w:id="13" w:author="陈思羽" w:date="2024-05-29T17:31:56Z">
            <w:rPr>
              <w:rFonts w:hint="eastAsia" w:ascii="方正小标宋简体" w:hAnsi="宋体" w:eastAsia="方正小标宋简体"/>
              <w:sz w:val="32"/>
              <w:szCs w:val="32"/>
            </w:rPr>
          </w:rPrChange>
        </w:rPr>
        <w:t>云南省血液透析室/独立血液透析中心信息核查表</w:t>
      </w:r>
    </w:p>
    <w:p>
      <w:pPr>
        <w:spacing w:line="240" w:lineRule="exact"/>
        <w:jc w:val="center"/>
        <w:rPr>
          <w:rFonts w:ascii="方正小标宋简体" w:hAnsi="宋体" w:eastAsia="方正小标宋简体"/>
          <w:sz w:val="22"/>
          <w:szCs w:val="36"/>
        </w:rPr>
      </w:pPr>
    </w:p>
    <w:tbl>
      <w:tblPr>
        <w:tblStyle w:val="4"/>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672"/>
        <w:gridCol w:w="777"/>
        <w:gridCol w:w="276"/>
        <w:gridCol w:w="318"/>
        <w:gridCol w:w="6"/>
        <w:gridCol w:w="1130"/>
        <w:gridCol w:w="268"/>
        <w:gridCol w:w="391"/>
        <w:gridCol w:w="64"/>
        <w:gridCol w:w="278"/>
        <w:gridCol w:w="202"/>
        <w:gridCol w:w="287"/>
        <w:gridCol w:w="279"/>
        <w:gridCol w:w="157"/>
        <w:gridCol w:w="415"/>
        <w:gridCol w:w="352"/>
        <w:gridCol w:w="29"/>
        <w:gridCol w:w="406"/>
        <w:gridCol w:w="747"/>
        <w:gridCol w:w="68"/>
        <w:gridCol w:w="26"/>
        <w:gridCol w:w="62"/>
        <w:gridCol w:w="506"/>
        <w:gridCol w:w="93"/>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29" w:type="dxa"/>
            <w:gridSpan w:val="26"/>
            <w:tcBorders>
              <w:top w:val="nil"/>
              <w:left w:val="nil"/>
              <w:right w:val="nil"/>
            </w:tcBorders>
            <w:vAlign w:val="center"/>
          </w:tcPr>
          <w:p>
            <w:pP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b/>
                <w:i w:val="0"/>
                <w:iCs w:val="0"/>
                <w:sz w:val="21"/>
                <w:szCs w:val="21"/>
              </w:rPr>
              <w:t xml:space="preserve">填表时间：    </w:t>
            </w:r>
            <w:r>
              <w:rPr>
                <w:rFonts w:hint="eastAsia" w:ascii="方正仿宋_GBK" w:hAnsi="方正仿宋_GBK" w:eastAsia="方正仿宋_GBK" w:cs="方正仿宋_GBK"/>
                <w:b/>
                <w:i w:val="0"/>
                <w:iCs w:val="0"/>
                <w:sz w:val="21"/>
                <w:szCs w:val="21"/>
                <w:lang w:val="en-US" w:eastAsia="zh-CN"/>
              </w:rPr>
              <w:t xml:space="preserve">  </w:t>
            </w:r>
            <w:r>
              <w:rPr>
                <w:rFonts w:hint="eastAsia" w:ascii="方正仿宋_GBK" w:hAnsi="方正仿宋_GBK" w:eastAsia="方正仿宋_GBK" w:cs="方正仿宋_GBK"/>
                <w:b/>
                <w:i w:val="0"/>
                <w:iCs w:val="0"/>
                <w:sz w:val="21"/>
                <w:szCs w:val="21"/>
              </w:rPr>
              <w:t xml:space="preserve"> 年 </w:t>
            </w:r>
            <w:r>
              <w:rPr>
                <w:rFonts w:hint="eastAsia" w:ascii="方正仿宋_GBK" w:hAnsi="方正仿宋_GBK" w:eastAsia="方正仿宋_GBK" w:cs="方正仿宋_GBK"/>
                <w:b/>
                <w:i w:val="0"/>
                <w:iCs w:val="0"/>
                <w:sz w:val="21"/>
                <w:szCs w:val="21"/>
                <w:lang w:val="en-US" w:eastAsia="zh-CN"/>
              </w:rPr>
              <w:t xml:space="preserve">   </w:t>
            </w:r>
            <w:r>
              <w:rPr>
                <w:rFonts w:hint="eastAsia" w:ascii="方正仿宋_GBK" w:hAnsi="方正仿宋_GBK" w:eastAsia="方正仿宋_GBK" w:cs="方正仿宋_GBK"/>
                <w:b/>
                <w:i w:val="0"/>
                <w:iCs w:val="0"/>
                <w:sz w:val="21"/>
                <w:szCs w:val="21"/>
              </w:rPr>
              <w:t xml:space="preserve">  月  </w:t>
            </w:r>
            <w:r>
              <w:rPr>
                <w:rFonts w:hint="eastAsia" w:ascii="方正仿宋_GBK" w:hAnsi="方正仿宋_GBK" w:eastAsia="方正仿宋_GBK" w:cs="方正仿宋_GBK"/>
                <w:b/>
                <w:i w:val="0"/>
                <w:iCs w:val="0"/>
                <w:sz w:val="21"/>
                <w:szCs w:val="21"/>
                <w:lang w:val="en-US" w:eastAsia="zh-CN"/>
              </w:rPr>
              <w:t xml:space="preserve">   </w:t>
            </w:r>
            <w:r>
              <w:rPr>
                <w:rFonts w:hint="eastAsia" w:ascii="方正仿宋_GBK" w:hAnsi="方正仿宋_GBK" w:eastAsia="方正仿宋_GBK" w:cs="方正仿宋_GBK"/>
                <w:b/>
                <w:i w:val="0"/>
                <w:iCs w:val="0"/>
                <w:sz w:val="21"/>
                <w:szCs w:val="21"/>
              </w:rPr>
              <w:t xml:space="preserve">  日    </w:t>
            </w:r>
            <w:r>
              <w:rPr>
                <w:rFonts w:hint="eastAsia" w:ascii="方正仿宋_GBK" w:hAnsi="方正仿宋_GBK" w:eastAsia="方正仿宋_GBK" w:cs="方正仿宋_GBK"/>
                <w:b/>
                <w:i w:val="0"/>
                <w:iCs w:val="0"/>
                <w:sz w:val="21"/>
                <w:szCs w:val="21"/>
                <w:lang w:val="en-US" w:eastAsia="zh-CN"/>
              </w:rPr>
              <w:t xml:space="preserve">     </w:t>
            </w:r>
            <w:r>
              <w:rPr>
                <w:rFonts w:hint="eastAsia" w:ascii="方正仿宋_GBK" w:hAnsi="方正仿宋_GBK" w:eastAsia="方正仿宋_GBK" w:cs="方正仿宋_GBK"/>
                <w:b/>
                <w:i w:val="0"/>
                <w:iCs w:val="0"/>
                <w:sz w:val="21"/>
                <w:szCs w:val="21"/>
              </w:rPr>
              <w:t>填表人：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restart"/>
            <w:vAlign w:val="center"/>
          </w:tcPr>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机构</w:t>
            </w:r>
          </w:p>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信息</w:t>
            </w:r>
          </w:p>
        </w:tc>
        <w:tc>
          <w:tcPr>
            <w:tcW w:w="2043" w:type="dxa"/>
            <w:gridSpan w:val="4"/>
            <w:vAlign w:val="center"/>
          </w:tcPr>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医疗机构名称</w:t>
            </w:r>
          </w:p>
        </w:tc>
        <w:tc>
          <w:tcPr>
            <w:tcW w:w="6573" w:type="dxa"/>
            <w:gridSpan w:val="21"/>
            <w:vAlign w:val="center"/>
          </w:tcPr>
          <w:p>
            <w:pPr>
              <w:spacing w:line="240" w:lineRule="exact"/>
              <w:rPr>
                <w:rFonts w:hint="eastAsia" w:ascii="方正仿宋_GBK" w:hAnsi="方正仿宋_GBK" w:eastAsia="方正仿宋_GBK" w:cs="方正仿宋_GBK"/>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2043" w:type="dxa"/>
            <w:gridSpan w:val="4"/>
            <w:vAlign w:val="center"/>
          </w:tcPr>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医疗机构等级</w:t>
            </w:r>
          </w:p>
        </w:tc>
        <w:tc>
          <w:tcPr>
            <w:tcW w:w="6573" w:type="dxa"/>
            <w:gridSpan w:val="21"/>
            <w:vAlign w:val="center"/>
          </w:tcPr>
          <w:p>
            <w:pPr>
              <w:spacing w:line="240" w:lineRule="exact"/>
              <w:rPr>
                <w:rFonts w:hint="eastAsia" w:ascii="方正仿宋_GBK" w:hAnsi="方正仿宋_GBK" w:eastAsia="方正仿宋_GBK" w:cs="方正仿宋_GBK"/>
                <w:i w:val="0"/>
                <w:i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2043" w:type="dxa"/>
            <w:gridSpan w:val="4"/>
            <w:vAlign w:val="center"/>
          </w:tcPr>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地址</w:t>
            </w:r>
          </w:p>
        </w:tc>
        <w:tc>
          <w:tcPr>
            <w:tcW w:w="6573" w:type="dxa"/>
            <w:gridSpan w:val="21"/>
            <w:vAlign w:val="center"/>
          </w:tcPr>
          <w:p>
            <w:pPr>
              <w:spacing w:line="240" w:lineRule="exact"/>
              <w:rPr>
                <w:rFonts w:hint="eastAsia" w:ascii="方正仿宋_GBK" w:hAnsi="方正仿宋_GBK" w:eastAsia="方正仿宋_GBK" w:cs="方正仿宋_GBK"/>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2043" w:type="dxa"/>
            <w:gridSpan w:val="4"/>
            <w:vAlign w:val="center"/>
          </w:tcPr>
          <w:p>
            <w:pPr>
              <w:spacing w:line="240" w:lineRule="exact"/>
              <w:jc w:val="center"/>
              <w:rPr>
                <w:rFonts w:hint="eastAsia" w:ascii="方正仿宋_GBK" w:hAnsi="方正仿宋_GBK" w:eastAsia="方正仿宋_GBK" w:cs="方正仿宋_GBK"/>
                <w:i w:val="0"/>
                <w:iCs w:val="0"/>
                <w:sz w:val="21"/>
                <w:szCs w:val="21"/>
                <w:lang w:val="en-US" w:eastAsia="zh-CN"/>
              </w:rPr>
            </w:pPr>
            <w:r>
              <w:rPr>
                <w:rFonts w:hint="eastAsia" w:ascii="方正仿宋_GBK" w:hAnsi="方正仿宋_GBK" w:eastAsia="方正仿宋_GBK" w:cs="方正仿宋_GBK"/>
                <w:i w:val="0"/>
                <w:iCs w:val="0"/>
                <w:sz w:val="21"/>
                <w:szCs w:val="21"/>
              </w:rPr>
              <w:t>法</w:t>
            </w:r>
            <w:r>
              <w:rPr>
                <w:rFonts w:hint="eastAsia" w:ascii="方正仿宋_GBK" w:hAnsi="方正仿宋_GBK" w:eastAsia="方正仿宋_GBK" w:cs="方正仿宋_GBK"/>
                <w:i w:val="0"/>
                <w:iCs w:val="0"/>
                <w:sz w:val="21"/>
                <w:szCs w:val="21"/>
                <w:lang w:val="en-US" w:eastAsia="zh-CN"/>
              </w:rPr>
              <w:t>定</w:t>
            </w:r>
            <w:r>
              <w:rPr>
                <w:rFonts w:hint="eastAsia" w:ascii="方正仿宋_GBK" w:hAnsi="方正仿宋_GBK" w:eastAsia="方正仿宋_GBK" w:cs="方正仿宋_GBK"/>
                <w:i w:val="0"/>
                <w:iCs w:val="0"/>
                <w:sz w:val="21"/>
                <w:szCs w:val="21"/>
              </w:rPr>
              <w:t>代表</w:t>
            </w:r>
            <w:r>
              <w:rPr>
                <w:rFonts w:hint="eastAsia" w:ascii="方正仿宋_GBK" w:hAnsi="方正仿宋_GBK" w:eastAsia="方正仿宋_GBK" w:cs="方正仿宋_GBK"/>
                <w:i w:val="0"/>
                <w:iCs w:val="0"/>
                <w:sz w:val="21"/>
                <w:szCs w:val="21"/>
                <w:lang w:val="en-US" w:eastAsia="zh-CN"/>
              </w:rPr>
              <w:t>人</w:t>
            </w:r>
          </w:p>
        </w:tc>
        <w:tc>
          <w:tcPr>
            <w:tcW w:w="2339" w:type="dxa"/>
            <w:gridSpan w:val="7"/>
            <w:vAlign w:val="center"/>
          </w:tcPr>
          <w:p>
            <w:pPr>
              <w:spacing w:line="240" w:lineRule="exact"/>
              <w:rPr>
                <w:rFonts w:hint="eastAsia" w:ascii="方正仿宋_GBK" w:hAnsi="方正仿宋_GBK" w:eastAsia="方正仿宋_GBK" w:cs="方正仿宋_GBK"/>
                <w:i w:val="0"/>
                <w:iCs w:val="0"/>
                <w:sz w:val="21"/>
                <w:szCs w:val="21"/>
              </w:rPr>
            </w:pPr>
          </w:p>
        </w:tc>
        <w:tc>
          <w:tcPr>
            <w:tcW w:w="1925" w:type="dxa"/>
            <w:gridSpan w:val="7"/>
            <w:vAlign w:val="center"/>
          </w:tcPr>
          <w:p>
            <w:pPr>
              <w:spacing w:line="240" w:lineRule="exact"/>
              <w:jc w:val="center"/>
              <w:rPr>
                <w:rFonts w:hint="default" w:ascii="方正仿宋_GBK" w:hAnsi="方正仿宋_GBK" w:eastAsia="方正仿宋_GBK" w:cs="方正仿宋_GBK"/>
                <w:i w:val="0"/>
                <w:iCs w:val="0"/>
                <w:sz w:val="21"/>
                <w:szCs w:val="21"/>
                <w:lang w:val="en-US" w:eastAsia="zh-CN"/>
              </w:rPr>
            </w:pPr>
            <w:r>
              <w:rPr>
                <w:rFonts w:hint="eastAsia" w:ascii="方正仿宋_GBK" w:hAnsi="方正仿宋_GBK" w:eastAsia="方正仿宋_GBK" w:cs="方正仿宋_GBK"/>
                <w:i w:val="0"/>
                <w:iCs w:val="0"/>
                <w:sz w:val="21"/>
                <w:szCs w:val="21"/>
                <w:lang w:val="en-US" w:eastAsia="zh-CN"/>
              </w:rPr>
              <w:t>负责人</w:t>
            </w:r>
          </w:p>
        </w:tc>
        <w:tc>
          <w:tcPr>
            <w:tcW w:w="2309" w:type="dxa"/>
            <w:gridSpan w:val="7"/>
            <w:vAlign w:val="center"/>
          </w:tcPr>
          <w:p>
            <w:pPr>
              <w:spacing w:line="240" w:lineRule="exact"/>
              <w:rPr>
                <w:rFonts w:hint="eastAsia" w:ascii="方正仿宋_GBK" w:hAnsi="方正仿宋_GBK" w:eastAsia="方正仿宋_GBK" w:cs="方正仿宋_GBK"/>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2043" w:type="dxa"/>
            <w:gridSpan w:val="4"/>
            <w:vMerge w:val="restart"/>
            <w:vAlign w:val="center"/>
          </w:tcPr>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血透室/独立血透中心负责人</w:t>
            </w:r>
          </w:p>
        </w:tc>
        <w:tc>
          <w:tcPr>
            <w:tcW w:w="2339" w:type="dxa"/>
            <w:gridSpan w:val="7"/>
            <w:vMerge w:val="restart"/>
            <w:vAlign w:val="center"/>
          </w:tcPr>
          <w:p>
            <w:pPr>
              <w:spacing w:line="240" w:lineRule="exact"/>
              <w:rPr>
                <w:rFonts w:hint="eastAsia" w:ascii="方正仿宋_GBK" w:hAnsi="方正仿宋_GBK" w:eastAsia="方正仿宋_GBK" w:cs="方正仿宋_GBK"/>
                <w:i w:val="0"/>
                <w:iCs w:val="0"/>
                <w:sz w:val="21"/>
                <w:szCs w:val="21"/>
              </w:rPr>
            </w:pPr>
          </w:p>
        </w:tc>
        <w:tc>
          <w:tcPr>
            <w:tcW w:w="1925" w:type="dxa"/>
            <w:gridSpan w:val="7"/>
            <w:vAlign w:val="center"/>
          </w:tcPr>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技术职务</w:t>
            </w:r>
          </w:p>
        </w:tc>
        <w:tc>
          <w:tcPr>
            <w:tcW w:w="2309" w:type="dxa"/>
            <w:gridSpan w:val="7"/>
            <w:vAlign w:val="center"/>
          </w:tcPr>
          <w:p>
            <w:pPr>
              <w:spacing w:line="240" w:lineRule="exact"/>
              <w:rPr>
                <w:rFonts w:hint="eastAsia" w:ascii="方正仿宋_GBK" w:hAnsi="方正仿宋_GBK" w:eastAsia="方正仿宋_GBK" w:cs="方正仿宋_GBK"/>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2043" w:type="dxa"/>
            <w:gridSpan w:val="4"/>
            <w:vMerge w:val="continue"/>
            <w:vAlign w:val="center"/>
          </w:tcPr>
          <w:p>
            <w:pPr>
              <w:spacing w:line="240" w:lineRule="exact"/>
              <w:jc w:val="center"/>
              <w:rPr>
                <w:rFonts w:hint="eastAsia" w:ascii="方正仿宋_GBK" w:hAnsi="方正仿宋_GBK" w:eastAsia="方正仿宋_GBK" w:cs="方正仿宋_GBK"/>
                <w:i w:val="0"/>
                <w:iCs w:val="0"/>
                <w:sz w:val="21"/>
                <w:szCs w:val="21"/>
              </w:rPr>
            </w:pPr>
          </w:p>
        </w:tc>
        <w:tc>
          <w:tcPr>
            <w:tcW w:w="2339" w:type="dxa"/>
            <w:gridSpan w:val="7"/>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1925" w:type="dxa"/>
            <w:gridSpan w:val="7"/>
            <w:vAlign w:val="center"/>
          </w:tcPr>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联系电话</w:t>
            </w:r>
          </w:p>
        </w:tc>
        <w:tc>
          <w:tcPr>
            <w:tcW w:w="2309" w:type="dxa"/>
            <w:gridSpan w:val="7"/>
            <w:vAlign w:val="center"/>
          </w:tcPr>
          <w:p>
            <w:pPr>
              <w:spacing w:line="240" w:lineRule="exact"/>
              <w:rPr>
                <w:rFonts w:hint="eastAsia" w:ascii="方正仿宋_GBK" w:hAnsi="方正仿宋_GBK" w:eastAsia="方正仿宋_GBK" w:cs="方正仿宋_GBK"/>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3447" w:type="dxa"/>
            <w:gridSpan w:val="7"/>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血透室/独立血透中心</w:t>
            </w:r>
            <w:r>
              <w:rPr>
                <w:rFonts w:hint="eastAsia" w:ascii="方正仿宋_GBK" w:hAnsi="方正仿宋_GBK" w:eastAsia="方正仿宋_GBK" w:cs="方正仿宋_GBK"/>
                <w:i w:val="0"/>
                <w:iCs w:val="0"/>
                <w:color w:val="auto"/>
                <w:sz w:val="21"/>
                <w:szCs w:val="21"/>
                <w:lang w:val="en-US" w:eastAsia="zh-CN"/>
              </w:rPr>
              <w:t>开始</w:t>
            </w:r>
            <w:r>
              <w:rPr>
                <w:rFonts w:hint="eastAsia" w:ascii="方正仿宋_GBK" w:hAnsi="方正仿宋_GBK" w:eastAsia="方正仿宋_GBK" w:cs="方正仿宋_GBK"/>
                <w:i w:val="0"/>
                <w:iCs w:val="0"/>
                <w:color w:val="auto"/>
                <w:sz w:val="21"/>
                <w:szCs w:val="21"/>
              </w:rPr>
              <w:t>运营时间</w:t>
            </w:r>
          </w:p>
        </w:tc>
        <w:tc>
          <w:tcPr>
            <w:tcW w:w="5169" w:type="dxa"/>
            <w:gridSpan w:val="18"/>
            <w:vAlign w:val="center"/>
          </w:tcPr>
          <w:p>
            <w:pPr>
              <w:spacing w:line="240" w:lineRule="exact"/>
              <w:ind w:left="210" w:hanging="210" w:hangingChars="100"/>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 xml:space="preserve">    </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2043" w:type="dxa"/>
            <w:gridSpan w:val="4"/>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医院总床位数（张）</w:t>
            </w:r>
          </w:p>
        </w:tc>
        <w:tc>
          <w:tcPr>
            <w:tcW w:w="2137" w:type="dxa"/>
            <w:gridSpan w:val="6"/>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127" w:type="dxa"/>
            <w:gridSpan w:val="8"/>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科室床位数（张）</w:t>
            </w:r>
          </w:p>
        </w:tc>
        <w:tc>
          <w:tcPr>
            <w:tcW w:w="2309" w:type="dxa"/>
            <w:gridSpan w:val="7"/>
            <w:vAlign w:val="center"/>
          </w:tcPr>
          <w:p>
            <w:pPr>
              <w:spacing w:line="240" w:lineRule="exact"/>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1449" w:type="dxa"/>
            <w:gridSpan w:val="2"/>
            <w:vMerge w:val="restart"/>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血透机总数（台）</w:t>
            </w:r>
          </w:p>
        </w:tc>
        <w:tc>
          <w:tcPr>
            <w:tcW w:w="1998" w:type="dxa"/>
            <w:gridSpan w:val="5"/>
            <w:vMerge w:val="restart"/>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2073" w:type="dxa"/>
            <w:gridSpan w:val="8"/>
            <w:vMerge w:val="restart"/>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阳性机数量（台）</w:t>
            </w:r>
          </w:p>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（注：“其他”指混合感染类型，如：乙+丙；乙+梅毒等）</w:t>
            </w:r>
          </w:p>
        </w:tc>
        <w:tc>
          <w:tcPr>
            <w:tcW w:w="787" w:type="dxa"/>
            <w:gridSpan w:val="3"/>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乙肝</w:t>
            </w:r>
          </w:p>
        </w:tc>
        <w:tc>
          <w:tcPr>
            <w:tcW w:w="747"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755"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丙肝</w:t>
            </w:r>
          </w:p>
        </w:tc>
        <w:tc>
          <w:tcPr>
            <w:tcW w:w="807"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1449" w:type="dxa"/>
            <w:gridSpan w:val="2"/>
            <w:vMerge w:val="continue"/>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1998" w:type="dxa"/>
            <w:gridSpan w:val="5"/>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073" w:type="dxa"/>
            <w:gridSpan w:val="8"/>
            <w:vMerge w:val="continue"/>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787" w:type="dxa"/>
            <w:gridSpan w:val="3"/>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梅毒</w:t>
            </w:r>
          </w:p>
        </w:tc>
        <w:tc>
          <w:tcPr>
            <w:tcW w:w="747"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755"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HIV</w:t>
            </w:r>
          </w:p>
        </w:tc>
        <w:tc>
          <w:tcPr>
            <w:tcW w:w="807"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1449" w:type="dxa"/>
            <w:gridSpan w:val="2"/>
            <w:vMerge w:val="continue"/>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1998" w:type="dxa"/>
            <w:gridSpan w:val="5"/>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073" w:type="dxa"/>
            <w:gridSpan w:val="8"/>
            <w:vMerge w:val="continue"/>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787" w:type="dxa"/>
            <w:gridSpan w:val="3"/>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其他</w:t>
            </w:r>
          </w:p>
        </w:tc>
        <w:tc>
          <w:tcPr>
            <w:tcW w:w="2309" w:type="dxa"/>
            <w:gridSpan w:val="7"/>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1449" w:type="dxa"/>
            <w:gridSpan w:val="2"/>
            <w:vMerge w:val="continue"/>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1998" w:type="dxa"/>
            <w:gridSpan w:val="5"/>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073" w:type="dxa"/>
            <w:gridSpan w:val="8"/>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阴性机数量（台）</w:t>
            </w:r>
          </w:p>
        </w:tc>
        <w:tc>
          <w:tcPr>
            <w:tcW w:w="3096" w:type="dxa"/>
            <w:gridSpan w:val="10"/>
            <w:vAlign w:val="center"/>
          </w:tcPr>
          <w:p>
            <w:pPr>
              <w:spacing w:line="240" w:lineRule="exact"/>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restart"/>
            <w:vAlign w:val="center"/>
          </w:tcPr>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人员</w:t>
            </w:r>
          </w:p>
          <w:p>
            <w:pPr>
              <w:spacing w:line="240" w:lineRule="exact"/>
              <w:jc w:val="center"/>
              <w:rPr>
                <w:rFonts w:hint="eastAsia" w:ascii="方正仿宋_GBK" w:hAnsi="方正仿宋_GBK" w:eastAsia="方正仿宋_GBK" w:cs="方正仿宋_GBK"/>
                <w:i w:val="0"/>
                <w:iCs w:val="0"/>
                <w:sz w:val="21"/>
                <w:szCs w:val="21"/>
              </w:rPr>
            </w:pPr>
            <w:r>
              <w:rPr>
                <w:rFonts w:hint="eastAsia" w:ascii="方正仿宋_GBK" w:hAnsi="方正仿宋_GBK" w:eastAsia="方正仿宋_GBK" w:cs="方正仿宋_GBK"/>
                <w:i w:val="0"/>
                <w:iCs w:val="0"/>
                <w:sz w:val="21"/>
                <w:szCs w:val="21"/>
              </w:rPr>
              <w:t>情况</w:t>
            </w:r>
          </w:p>
        </w:tc>
        <w:tc>
          <w:tcPr>
            <w:tcW w:w="672"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医师</w:t>
            </w:r>
          </w:p>
        </w:tc>
        <w:tc>
          <w:tcPr>
            <w:tcW w:w="777" w:type="dxa"/>
            <w:vAlign w:val="center"/>
          </w:tcPr>
          <w:p>
            <w:pPr>
              <w:spacing w:line="240" w:lineRule="exact"/>
              <w:jc w:val="right"/>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人</w:t>
            </w:r>
          </w:p>
        </w:tc>
        <w:tc>
          <w:tcPr>
            <w:tcW w:w="2453" w:type="dxa"/>
            <w:gridSpan w:val="7"/>
            <w:vAlign w:val="center"/>
          </w:tcPr>
          <w:p>
            <w:pPr>
              <w:spacing w:line="240" w:lineRule="exact"/>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血液净化培训合格持证</w:t>
            </w:r>
          </w:p>
        </w:tc>
        <w:tc>
          <w:tcPr>
            <w:tcW w:w="767" w:type="dxa"/>
            <w:gridSpan w:val="3"/>
            <w:vAlign w:val="center"/>
          </w:tcPr>
          <w:p>
            <w:pPr>
              <w:spacing w:line="240" w:lineRule="exact"/>
              <w:jc w:val="right"/>
              <w:rPr>
                <w:rFonts w:hint="eastAsia" w:ascii="方正仿宋_GBK" w:hAnsi="方正仿宋_GBK" w:eastAsia="方正仿宋_GBK" w:cs="方正仿宋_GBK"/>
                <w:i w:val="0"/>
                <w:iCs w:val="0"/>
                <w:color w:val="auto"/>
                <w:sz w:val="21"/>
                <w:szCs w:val="21"/>
              </w:rPr>
            </w:pPr>
          </w:p>
        </w:tc>
        <w:tc>
          <w:tcPr>
            <w:tcW w:w="436" w:type="dxa"/>
            <w:gridSpan w:val="2"/>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高职</w:t>
            </w:r>
          </w:p>
        </w:tc>
        <w:tc>
          <w:tcPr>
            <w:tcW w:w="796" w:type="dxa"/>
            <w:gridSpan w:val="3"/>
            <w:vAlign w:val="center"/>
          </w:tcPr>
          <w:p>
            <w:pPr>
              <w:spacing w:line="240" w:lineRule="exact"/>
              <w:jc w:val="right"/>
              <w:rPr>
                <w:rFonts w:hint="eastAsia" w:ascii="方正仿宋_GBK" w:hAnsi="方正仿宋_GBK" w:eastAsia="方正仿宋_GBK" w:cs="方正仿宋_GBK"/>
                <w:i w:val="0"/>
                <w:iCs w:val="0"/>
                <w:color w:val="auto"/>
                <w:sz w:val="21"/>
                <w:szCs w:val="21"/>
              </w:rPr>
            </w:pPr>
          </w:p>
        </w:tc>
        <w:tc>
          <w:tcPr>
            <w:tcW w:w="406"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中职</w:t>
            </w:r>
          </w:p>
        </w:tc>
        <w:tc>
          <w:tcPr>
            <w:tcW w:w="903" w:type="dxa"/>
            <w:gridSpan w:val="4"/>
            <w:vAlign w:val="center"/>
          </w:tcPr>
          <w:p>
            <w:pPr>
              <w:spacing w:line="240" w:lineRule="exact"/>
              <w:jc w:val="right"/>
              <w:rPr>
                <w:rFonts w:hint="eastAsia" w:ascii="方正仿宋_GBK" w:hAnsi="方正仿宋_GBK" w:eastAsia="方正仿宋_GBK" w:cs="方正仿宋_GBK"/>
                <w:i w:val="0"/>
                <w:iCs w:val="0"/>
                <w:color w:val="auto"/>
                <w:sz w:val="21"/>
                <w:szCs w:val="21"/>
              </w:rPr>
            </w:pPr>
          </w:p>
        </w:tc>
        <w:tc>
          <w:tcPr>
            <w:tcW w:w="506"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初职</w:t>
            </w:r>
          </w:p>
        </w:tc>
        <w:tc>
          <w:tcPr>
            <w:tcW w:w="900" w:type="dxa"/>
            <w:gridSpan w:val="2"/>
            <w:vAlign w:val="center"/>
          </w:tcPr>
          <w:p>
            <w:pPr>
              <w:spacing w:line="240" w:lineRule="exact"/>
              <w:jc w:val="right"/>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672"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护士</w:t>
            </w:r>
          </w:p>
        </w:tc>
        <w:tc>
          <w:tcPr>
            <w:tcW w:w="777" w:type="dxa"/>
            <w:vAlign w:val="center"/>
          </w:tcPr>
          <w:p>
            <w:pPr>
              <w:spacing w:line="240" w:lineRule="exact"/>
              <w:jc w:val="right"/>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人</w:t>
            </w:r>
          </w:p>
        </w:tc>
        <w:tc>
          <w:tcPr>
            <w:tcW w:w="2453" w:type="dxa"/>
            <w:gridSpan w:val="7"/>
            <w:vAlign w:val="center"/>
          </w:tcPr>
          <w:p>
            <w:pPr>
              <w:spacing w:line="240" w:lineRule="exact"/>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血液净化培训合格持证</w:t>
            </w:r>
          </w:p>
        </w:tc>
        <w:tc>
          <w:tcPr>
            <w:tcW w:w="767" w:type="dxa"/>
            <w:gridSpan w:val="3"/>
            <w:vAlign w:val="center"/>
          </w:tcPr>
          <w:p>
            <w:pPr>
              <w:spacing w:line="240" w:lineRule="exact"/>
              <w:jc w:val="right"/>
              <w:rPr>
                <w:rFonts w:hint="eastAsia" w:ascii="方正仿宋_GBK" w:hAnsi="方正仿宋_GBK" w:eastAsia="方正仿宋_GBK" w:cs="方正仿宋_GBK"/>
                <w:i w:val="0"/>
                <w:iCs w:val="0"/>
                <w:color w:val="auto"/>
                <w:sz w:val="21"/>
                <w:szCs w:val="21"/>
              </w:rPr>
            </w:pPr>
          </w:p>
        </w:tc>
        <w:tc>
          <w:tcPr>
            <w:tcW w:w="436" w:type="dxa"/>
            <w:gridSpan w:val="2"/>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高职</w:t>
            </w:r>
          </w:p>
        </w:tc>
        <w:tc>
          <w:tcPr>
            <w:tcW w:w="796" w:type="dxa"/>
            <w:gridSpan w:val="3"/>
            <w:vAlign w:val="center"/>
          </w:tcPr>
          <w:p>
            <w:pPr>
              <w:spacing w:line="240" w:lineRule="exact"/>
              <w:jc w:val="right"/>
              <w:rPr>
                <w:rFonts w:hint="eastAsia" w:ascii="方正仿宋_GBK" w:hAnsi="方正仿宋_GBK" w:eastAsia="方正仿宋_GBK" w:cs="方正仿宋_GBK"/>
                <w:i w:val="0"/>
                <w:iCs w:val="0"/>
                <w:color w:val="auto"/>
                <w:sz w:val="21"/>
                <w:szCs w:val="21"/>
              </w:rPr>
            </w:pPr>
          </w:p>
        </w:tc>
        <w:tc>
          <w:tcPr>
            <w:tcW w:w="406"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中职</w:t>
            </w:r>
          </w:p>
        </w:tc>
        <w:tc>
          <w:tcPr>
            <w:tcW w:w="903" w:type="dxa"/>
            <w:gridSpan w:val="4"/>
            <w:vAlign w:val="center"/>
          </w:tcPr>
          <w:p>
            <w:pPr>
              <w:spacing w:line="240" w:lineRule="exact"/>
              <w:jc w:val="right"/>
              <w:rPr>
                <w:rFonts w:hint="eastAsia" w:ascii="方正仿宋_GBK" w:hAnsi="方正仿宋_GBK" w:eastAsia="方正仿宋_GBK" w:cs="方正仿宋_GBK"/>
                <w:i w:val="0"/>
                <w:iCs w:val="0"/>
                <w:color w:val="auto"/>
                <w:sz w:val="21"/>
                <w:szCs w:val="21"/>
              </w:rPr>
            </w:pPr>
          </w:p>
        </w:tc>
        <w:tc>
          <w:tcPr>
            <w:tcW w:w="506" w:type="dxa"/>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初职</w:t>
            </w:r>
          </w:p>
        </w:tc>
        <w:tc>
          <w:tcPr>
            <w:tcW w:w="900" w:type="dxa"/>
            <w:gridSpan w:val="2"/>
            <w:vAlign w:val="center"/>
          </w:tcPr>
          <w:p>
            <w:pPr>
              <w:spacing w:line="240" w:lineRule="exact"/>
              <w:jc w:val="right"/>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sz w:val="21"/>
                <w:szCs w:val="21"/>
              </w:rPr>
            </w:pPr>
          </w:p>
        </w:tc>
        <w:tc>
          <w:tcPr>
            <w:tcW w:w="2043" w:type="dxa"/>
            <w:gridSpan w:val="4"/>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工程技术人员</w:t>
            </w:r>
          </w:p>
        </w:tc>
        <w:tc>
          <w:tcPr>
            <w:tcW w:w="1404" w:type="dxa"/>
            <w:gridSpan w:val="3"/>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2860" w:type="dxa"/>
            <w:gridSpan w:val="11"/>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其他人员</w:t>
            </w:r>
          </w:p>
        </w:tc>
        <w:tc>
          <w:tcPr>
            <w:tcW w:w="2309" w:type="dxa"/>
            <w:gridSpan w:val="7"/>
            <w:vAlign w:val="center"/>
          </w:tcPr>
          <w:p>
            <w:pPr>
              <w:spacing w:line="240" w:lineRule="exact"/>
              <w:ind w:firstLine="630" w:firstLineChars="300"/>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restart"/>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感染</w:t>
            </w:r>
          </w:p>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管理</w:t>
            </w:r>
          </w:p>
        </w:tc>
        <w:tc>
          <w:tcPr>
            <w:tcW w:w="4180" w:type="dxa"/>
            <w:gridSpan w:val="10"/>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是否设置清洁区、</w:t>
            </w:r>
            <w:r>
              <w:rPr>
                <w:rFonts w:hint="eastAsia" w:ascii="方正仿宋_GBK" w:hAnsi="方正仿宋_GBK" w:eastAsia="方正仿宋_GBK" w:cs="方正仿宋_GBK"/>
                <w:i w:val="0"/>
                <w:iCs w:val="0"/>
                <w:color w:val="auto"/>
                <w:sz w:val="21"/>
                <w:szCs w:val="21"/>
                <w:lang w:val="en-US" w:eastAsia="zh-CN"/>
              </w:rPr>
              <w:t>潜在</w:t>
            </w:r>
            <w:r>
              <w:rPr>
                <w:rFonts w:hint="eastAsia" w:ascii="方正仿宋_GBK" w:hAnsi="方正仿宋_GBK" w:eastAsia="方正仿宋_GBK" w:cs="方正仿宋_GBK"/>
                <w:i w:val="0"/>
                <w:iCs w:val="0"/>
                <w:color w:val="auto"/>
                <w:sz w:val="21"/>
                <w:szCs w:val="21"/>
              </w:rPr>
              <w:t>污染区和污染区</w:t>
            </w:r>
          </w:p>
        </w:tc>
        <w:tc>
          <w:tcPr>
            <w:tcW w:w="4436" w:type="dxa"/>
            <w:gridSpan w:val="15"/>
            <w:vAlign w:val="center"/>
          </w:tcPr>
          <w:p>
            <w:pPr>
              <w:pStyle w:val="6"/>
              <w:spacing w:line="240" w:lineRule="exact"/>
              <w:ind w:left="36" w:leftChars="17" w:firstLine="420" w:firstLineChars="200"/>
              <w:jc w:val="left"/>
              <w:rPr>
                <w:rFonts w:hint="eastAsia" w:ascii="方正仿宋_GBK" w:hAnsi="方正仿宋_GBK" w:eastAsia="方正仿宋_GBK" w:cs="方正仿宋_GBK"/>
                <w:i w:val="0"/>
                <w:iCs w:val="0"/>
                <w:color w:val="auto"/>
                <w:sz w:val="21"/>
                <w:szCs w:val="21"/>
                <w:u w:val="single"/>
              </w:rPr>
            </w:pPr>
            <w:r>
              <w:rPr>
                <w:rFonts w:hint="eastAsia" w:ascii="方正仿宋_GBK" w:hAnsi="方正仿宋_GBK" w:eastAsia="方正仿宋_GBK" w:cs="方正仿宋_GBK"/>
                <w:i w:val="0"/>
                <w:iCs w:val="0"/>
                <w:color w:val="auto"/>
                <w:sz w:val="21"/>
                <w:szCs w:val="21"/>
              </w:rPr>
              <w:t>□</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是</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4180" w:type="dxa"/>
            <w:gridSpan w:val="10"/>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是否单独设置医务人员、患者、污物通道</w:t>
            </w:r>
          </w:p>
        </w:tc>
        <w:tc>
          <w:tcPr>
            <w:tcW w:w="4436" w:type="dxa"/>
            <w:gridSpan w:val="15"/>
            <w:vAlign w:val="center"/>
          </w:tcPr>
          <w:p>
            <w:pPr>
              <w:pStyle w:val="6"/>
              <w:spacing w:line="240" w:lineRule="exact"/>
              <w:ind w:left="37" w:firstLine="420" w:firstLineChars="200"/>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是</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4180" w:type="dxa"/>
            <w:gridSpan w:val="10"/>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治疗区（阳性、阴性）反渗水路</w:t>
            </w:r>
          </w:p>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是否独立分开</w:t>
            </w:r>
          </w:p>
        </w:tc>
        <w:tc>
          <w:tcPr>
            <w:tcW w:w="4436" w:type="dxa"/>
            <w:gridSpan w:val="15"/>
            <w:vAlign w:val="center"/>
          </w:tcPr>
          <w:p>
            <w:pPr>
              <w:pStyle w:val="6"/>
              <w:spacing w:line="240" w:lineRule="exact"/>
              <w:ind w:left="37" w:firstLine="420" w:firstLineChars="200"/>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是</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049"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血透机</w:t>
            </w:r>
          </w:p>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内部消毒方式</w:t>
            </w:r>
          </w:p>
        </w:tc>
        <w:tc>
          <w:tcPr>
            <w:tcW w:w="2131" w:type="dxa"/>
            <w:gridSpan w:val="5"/>
            <w:vAlign w:val="center"/>
          </w:tcPr>
          <w:p>
            <w:pPr>
              <w:spacing w:line="240" w:lineRule="exact"/>
              <w:jc w:val="left"/>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 热消毒</w:t>
            </w:r>
          </w:p>
          <w:p>
            <w:pPr>
              <w:spacing w:line="240" w:lineRule="exact"/>
              <w:jc w:val="left"/>
              <w:rPr>
                <w:rFonts w:hint="eastAsia" w:ascii="方正仿宋_GBK" w:hAnsi="方正仿宋_GBK" w:eastAsia="方正仿宋_GBK" w:cs="方正仿宋_GBK"/>
                <w:i w:val="0"/>
                <w:iCs w:val="0"/>
                <w:color w:val="auto"/>
                <w:sz w:val="21"/>
                <w:szCs w:val="21"/>
                <w:u w:val="single"/>
              </w:rPr>
            </w:pPr>
            <w:r>
              <w:rPr>
                <w:rFonts w:hint="eastAsia" w:ascii="方正仿宋_GBK" w:hAnsi="方正仿宋_GBK" w:eastAsia="方正仿宋_GBK" w:cs="方正仿宋_GBK"/>
                <w:i w:val="0"/>
                <w:iCs w:val="0"/>
                <w:color w:val="auto"/>
                <w:sz w:val="21"/>
                <w:szCs w:val="21"/>
              </w:rPr>
              <w:t>□ 化学消毒</w:t>
            </w:r>
          </w:p>
        </w:tc>
        <w:tc>
          <w:tcPr>
            <w:tcW w:w="2127" w:type="dxa"/>
            <w:gridSpan w:val="8"/>
            <w:vAlign w:val="center"/>
          </w:tcPr>
          <w:p>
            <w:pPr>
              <w:pStyle w:val="6"/>
              <w:spacing w:line="240" w:lineRule="exact"/>
              <w:ind w:left="37" w:firstLine="0" w:firstLineChars="0"/>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每班次血透机</w:t>
            </w:r>
          </w:p>
          <w:p>
            <w:pPr>
              <w:pStyle w:val="6"/>
              <w:spacing w:line="240" w:lineRule="exact"/>
              <w:ind w:left="37" w:firstLine="0" w:firstLineChars="0"/>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消毒时间</w:t>
            </w:r>
          </w:p>
        </w:tc>
        <w:tc>
          <w:tcPr>
            <w:tcW w:w="2309" w:type="dxa"/>
            <w:gridSpan w:val="7"/>
            <w:vAlign w:val="center"/>
          </w:tcPr>
          <w:p>
            <w:pPr>
              <w:pStyle w:val="6"/>
              <w:spacing w:line="240" w:lineRule="exact"/>
              <w:ind w:left="37" w:firstLine="0" w:firstLineChars="0"/>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049"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空气消毒方式</w:t>
            </w:r>
          </w:p>
        </w:tc>
        <w:tc>
          <w:tcPr>
            <w:tcW w:w="2333" w:type="dxa"/>
            <w:gridSpan w:val="6"/>
            <w:vAlign w:val="center"/>
          </w:tcPr>
          <w:p>
            <w:pPr>
              <w:pStyle w:val="6"/>
              <w:spacing w:line="240" w:lineRule="exact"/>
              <w:ind w:left="37" w:firstLine="0" w:firstLineChars="0"/>
              <w:jc w:val="both"/>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 紫外线灯</w:t>
            </w:r>
          </w:p>
          <w:p>
            <w:pPr>
              <w:pStyle w:val="6"/>
              <w:spacing w:line="240" w:lineRule="exact"/>
              <w:ind w:left="37" w:firstLine="0" w:firstLineChars="0"/>
              <w:jc w:val="both"/>
              <w:rPr>
                <w:rFonts w:hint="eastAsia" w:ascii="方正仿宋_GBK" w:hAnsi="方正仿宋_GBK" w:eastAsia="方正仿宋_GBK" w:cs="方正仿宋_GBK"/>
                <w:i w:val="0"/>
                <w:iCs w:val="0"/>
                <w:color w:val="auto"/>
                <w:sz w:val="21"/>
                <w:szCs w:val="21"/>
              </w:rPr>
            </w:pPr>
          </w:p>
          <w:p>
            <w:pPr>
              <w:pStyle w:val="6"/>
              <w:spacing w:line="240" w:lineRule="exact"/>
              <w:ind w:left="37" w:firstLine="0" w:firstLineChars="0"/>
              <w:jc w:val="both"/>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 空气消毒机</w:t>
            </w:r>
          </w:p>
        </w:tc>
        <w:tc>
          <w:tcPr>
            <w:tcW w:w="1925" w:type="dxa"/>
            <w:gridSpan w:val="7"/>
            <w:vAlign w:val="center"/>
          </w:tcPr>
          <w:p>
            <w:pPr>
              <w:pStyle w:val="6"/>
              <w:spacing w:line="240" w:lineRule="exact"/>
              <w:ind w:left="37" w:firstLine="0" w:firstLineChars="0"/>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物体表面消毒方式</w:t>
            </w:r>
          </w:p>
        </w:tc>
        <w:tc>
          <w:tcPr>
            <w:tcW w:w="2309" w:type="dxa"/>
            <w:gridSpan w:val="7"/>
            <w:vAlign w:val="center"/>
          </w:tcPr>
          <w:p>
            <w:pPr>
              <w:pStyle w:val="6"/>
              <w:spacing w:line="240" w:lineRule="exact"/>
              <w:ind w:left="37" w:firstLine="0" w:firstLineChars="0"/>
              <w:rPr>
                <w:rFonts w:hint="eastAsia" w:ascii="方正仿宋_GBK" w:hAnsi="方正仿宋_GBK" w:eastAsia="方正仿宋_GBK" w:cs="方正仿宋_GBK"/>
                <w:i w:val="0"/>
                <w:iCs w:val="0"/>
                <w:color w:val="auto"/>
                <w:sz w:val="21"/>
                <w:szCs w:val="21"/>
                <w:lang w:eastAsia="zh-CN"/>
              </w:rPr>
            </w:pPr>
            <w:r>
              <w:rPr>
                <w:rFonts w:hint="eastAsia" w:ascii="方正仿宋_GBK" w:hAnsi="方正仿宋_GBK" w:eastAsia="方正仿宋_GBK" w:cs="方正仿宋_GBK"/>
                <w:i w:val="0"/>
                <w:iCs w:val="0"/>
                <w:color w:val="auto"/>
                <w:sz w:val="21"/>
                <w:szCs w:val="21"/>
              </w:rPr>
              <w:t>□ 一次性消毒湿巾</w:t>
            </w:r>
            <w:r>
              <w:rPr>
                <w:rFonts w:hint="eastAsia" w:ascii="方正仿宋_GBK" w:hAnsi="方正仿宋_GBK" w:eastAsia="方正仿宋_GBK" w:cs="方正仿宋_GBK"/>
                <w:i w:val="0"/>
                <w:iCs w:val="0"/>
                <w:color w:val="auto"/>
                <w:sz w:val="21"/>
                <w:szCs w:val="21"/>
                <w:lang w:eastAsia="zh-CN"/>
              </w:rPr>
              <w:t>（</w:t>
            </w:r>
            <w:r>
              <w:rPr>
                <w:rFonts w:hint="eastAsia" w:ascii="方正仿宋_GBK" w:hAnsi="方正仿宋_GBK" w:eastAsia="方正仿宋_GBK" w:cs="方正仿宋_GBK"/>
                <w:i w:val="0"/>
                <w:iCs w:val="0"/>
                <w:color w:val="auto"/>
                <w:sz w:val="21"/>
                <w:szCs w:val="21"/>
                <w:lang w:val="en-US" w:eastAsia="zh-CN"/>
              </w:rPr>
              <w:t>使用经国家食品药品监督管理局（CFDA）批准的消毒液或具有取得所在地省级卫生健康行政部门发放的卫生许可证的消毒液商品</w:t>
            </w:r>
            <w:r>
              <w:rPr>
                <w:rFonts w:hint="eastAsia" w:ascii="方正仿宋_GBK" w:hAnsi="方正仿宋_GBK" w:eastAsia="方正仿宋_GBK" w:cs="方正仿宋_GBK"/>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049"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手卫生频次</w:t>
            </w:r>
          </w:p>
        </w:tc>
        <w:tc>
          <w:tcPr>
            <w:tcW w:w="2333" w:type="dxa"/>
            <w:gridSpan w:val="6"/>
            <w:vAlign w:val="center"/>
          </w:tcPr>
          <w:p>
            <w:pPr>
              <w:pStyle w:val="6"/>
              <w:spacing w:line="240" w:lineRule="exact"/>
              <w:ind w:left="37" w:firstLine="0" w:firstLineChars="0"/>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 xml:space="preserve">上机： </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xml:space="preserve"> 次</w:t>
            </w:r>
          </w:p>
          <w:p>
            <w:pPr>
              <w:pStyle w:val="6"/>
              <w:spacing w:line="240" w:lineRule="exact"/>
              <w:ind w:left="37" w:firstLine="0" w:firstLineChars="0"/>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 xml:space="preserve">下机： </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xml:space="preserve"> 次</w:t>
            </w:r>
          </w:p>
        </w:tc>
        <w:tc>
          <w:tcPr>
            <w:tcW w:w="1925" w:type="dxa"/>
            <w:gridSpan w:val="7"/>
            <w:vAlign w:val="center"/>
          </w:tcPr>
          <w:p>
            <w:pPr>
              <w:pStyle w:val="6"/>
              <w:spacing w:line="240" w:lineRule="exact"/>
              <w:ind w:left="37" w:firstLine="0" w:firstLineChars="0"/>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更换手套情况</w:t>
            </w:r>
          </w:p>
          <w:p>
            <w:pPr>
              <w:pStyle w:val="6"/>
              <w:spacing w:line="240" w:lineRule="exact"/>
              <w:ind w:left="37" w:firstLine="0" w:firstLineChars="0"/>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及频率</w:t>
            </w:r>
          </w:p>
        </w:tc>
        <w:tc>
          <w:tcPr>
            <w:tcW w:w="2309" w:type="dxa"/>
            <w:gridSpan w:val="7"/>
            <w:vAlign w:val="center"/>
          </w:tcPr>
          <w:p>
            <w:pPr>
              <w:pStyle w:val="6"/>
              <w:spacing w:line="240" w:lineRule="exact"/>
              <w:ind w:left="37" w:firstLine="0" w:firstLineChars="0"/>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049"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终末消毒频率（次）</w:t>
            </w:r>
          </w:p>
        </w:tc>
        <w:tc>
          <w:tcPr>
            <w:tcW w:w="6567" w:type="dxa"/>
            <w:gridSpan w:val="20"/>
            <w:vAlign w:val="center"/>
          </w:tcPr>
          <w:p>
            <w:pPr>
              <w:spacing w:line="240" w:lineRule="exact"/>
              <w:jc w:val="center"/>
              <w:rPr>
                <w:rFonts w:hint="eastAsia" w:ascii="方正仿宋_GBK" w:hAnsi="方正仿宋_GBK" w:eastAsia="方正仿宋_GBK" w:cs="方正仿宋_GBK"/>
                <w:i w:val="0"/>
                <w:iCs w:val="0"/>
                <w:color w:val="auto"/>
                <w:sz w:val="21"/>
                <w:szCs w:val="21"/>
                <w:u w:val="single"/>
              </w:rPr>
            </w:pPr>
            <w:r>
              <w:rPr>
                <w:rFonts w:hint="eastAsia" w:ascii="方正仿宋_GBK" w:hAnsi="方正仿宋_GBK" w:eastAsia="方正仿宋_GBK" w:cs="方正仿宋_GBK"/>
                <w:i w:val="0"/>
                <w:iCs w:val="0"/>
                <w:color w:val="auto"/>
                <w:sz w:val="21"/>
                <w:szCs w:val="21"/>
              </w:rPr>
              <w:t>□一周</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两周</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□一月</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3838" w:type="dxa"/>
            <w:gridSpan w:val="8"/>
            <w:vAlign w:val="center"/>
          </w:tcPr>
          <w:p>
            <w:pPr>
              <w:spacing w:line="240" w:lineRule="exact"/>
              <w:jc w:val="center"/>
              <w:rPr>
                <w:rFonts w:hint="eastAsia" w:ascii="方正仿宋_GBK" w:hAnsi="方正仿宋_GBK" w:eastAsia="方正仿宋_GBK" w:cs="方正仿宋_GBK"/>
                <w:i w:val="0"/>
                <w:iCs w:val="0"/>
                <w:color w:val="auto"/>
                <w:sz w:val="21"/>
                <w:szCs w:val="21"/>
                <w:lang w:eastAsia="zh-CN"/>
              </w:rPr>
            </w:pPr>
            <w:r>
              <w:rPr>
                <w:rFonts w:hint="eastAsia" w:ascii="方正仿宋_GBK" w:hAnsi="方正仿宋_GBK" w:eastAsia="方正仿宋_GBK" w:cs="方正仿宋_GBK"/>
                <w:i w:val="0"/>
                <w:iCs w:val="0"/>
                <w:color w:val="auto"/>
                <w:sz w:val="21"/>
                <w:szCs w:val="21"/>
              </w:rPr>
              <w:t>医护人员是否定期体检</w:t>
            </w:r>
            <w:r>
              <w:rPr>
                <w:rFonts w:hint="eastAsia" w:ascii="方正仿宋_GBK" w:hAnsi="方正仿宋_GBK" w:eastAsia="方正仿宋_GBK" w:cs="方正仿宋_GBK"/>
                <w:i w:val="0"/>
                <w:iCs w:val="0"/>
                <w:color w:val="auto"/>
                <w:sz w:val="21"/>
                <w:szCs w:val="21"/>
                <w:lang w:eastAsia="zh-CN"/>
              </w:rPr>
              <w:t>（</w:t>
            </w:r>
            <w:r>
              <w:rPr>
                <w:rFonts w:hint="eastAsia" w:ascii="方正仿宋_GBK" w:hAnsi="方正仿宋_GBK" w:eastAsia="方正仿宋_GBK" w:cs="方正仿宋_GBK"/>
                <w:i w:val="0"/>
                <w:iCs w:val="0"/>
                <w:color w:val="auto"/>
                <w:sz w:val="21"/>
                <w:szCs w:val="21"/>
                <w:lang w:val="en-US" w:eastAsia="zh-CN"/>
              </w:rPr>
              <w:t>乙肝病毒、丙肝病毒、梅毒螺旋和艾滋病病毒标志物</w:t>
            </w:r>
            <w:r>
              <w:rPr>
                <w:rFonts w:hint="eastAsia" w:ascii="方正仿宋_GBK" w:hAnsi="方正仿宋_GBK" w:eastAsia="方正仿宋_GBK" w:cs="方正仿宋_GBK"/>
                <w:i w:val="0"/>
                <w:iCs w:val="0"/>
                <w:color w:val="auto"/>
                <w:sz w:val="21"/>
                <w:szCs w:val="21"/>
                <w:lang w:eastAsia="zh-CN"/>
              </w:rPr>
              <w:t>）</w:t>
            </w:r>
          </w:p>
        </w:tc>
        <w:tc>
          <w:tcPr>
            <w:tcW w:w="4778" w:type="dxa"/>
            <w:gridSpan w:val="17"/>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3838" w:type="dxa"/>
            <w:gridSpan w:val="8"/>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阳性区护士是否相对固定</w:t>
            </w:r>
          </w:p>
        </w:tc>
        <w:tc>
          <w:tcPr>
            <w:tcW w:w="4778" w:type="dxa"/>
            <w:gridSpan w:val="17"/>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213" w:type="dxa"/>
            <w:vMerge w:val="restart"/>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传染病</w:t>
            </w:r>
          </w:p>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管理</w:t>
            </w:r>
          </w:p>
        </w:tc>
        <w:tc>
          <w:tcPr>
            <w:tcW w:w="3838" w:type="dxa"/>
            <w:gridSpan w:val="8"/>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透析患者传染病学和肝功能指标</w:t>
            </w:r>
          </w:p>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检查频次</w:t>
            </w:r>
          </w:p>
        </w:tc>
        <w:tc>
          <w:tcPr>
            <w:tcW w:w="1110" w:type="dxa"/>
            <w:gridSpan w:val="5"/>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2174" w:type="dxa"/>
            <w:gridSpan w:val="7"/>
            <w:vAlign w:val="center"/>
          </w:tcPr>
          <w:p>
            <w:pPr>
              <w:spacing w:line="240" w:lineRule="exact"/>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传染病患者是否按时按量上报传染病登记</w:t>
            </w:r>
          </w:p>
        </w:tc>
        <w:tc>
          <w:tcPr>
            <w:tcW w:w="1494" w:type="dxa"/>
            <w:gridSpan w:val="5"/>
            <w:vAlign w:val="center"/>
          </w:tcPr>
          <w:p>
            <w:pPr>
              <w:spacing w:line="240" w:lineRule="exact"/>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3447" w:type="dxa"/>
            <w:gridSpan w:val="7"/>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是否对首透患者</w:t>
            </w:r>
            <w:r>
              <w:rPr>
                <w:rFonts w:hint="eastAsia" w:ascii="方正仿宋_GBK" w:hAnsi="方正仿宋_GBK" w:eastAsia="方正仿宋_GBK" w:cs="方正仿宋_GBK"/>
                <w:i w:val="0"/>
                <w:iCs w:val="0"/>
                <w:color w:val="auto"/>
                <w:sz w:val="21"/>
                <w:szCs w:val="21"/>
                <w:lang w:val="en-US" w:eastAsia="zh-CN"/>
              </w:rPr>
              <w:t>进行</w:t>
            </w:r>
            <w:r>
              <w:rPr>
                <w:rFonts w:hint="eastAsia" w:ascii="方正仿宋_GBK" w:hAnsi="方正仿宋_GBK" w:eastAsia="方正仿宋_GBK" w:cs="方正仿宋_GBK"/>
                <w:i w:val="0"/>
                <w:iCs w:val="0"/>
                <w:color w:val="auto"/>
                <w:sz w:val="21"/>
                <w:szCs w:val="21"/>
              </w:rPr>
              <w:t>透前</w:t>
            </w:r>
          </w:p>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传染病检测</w:t>
            </w:r>
          </w:p>
        </w:tc>
        <w:tc>
          <w:tcPr>
            <w:tcW w:w="5169" w:type="dxa"/>
            <w:gridSpan w:val="18"/>
            <w:vAlign w:val="center"/>
          </w:tcPr>
          <w:p>
            <w:pPr>
              <w:spacing w:line="240" w:lineRule="exact"/>
              <w:ind w:firstLine="1050" w:firstLineChars="500"/>
              <w:jc w:val="both"/>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lang w:eastAsia="zh-CN"/>
              </w:rPr>
              <w:t>□</w:t>
            </w:r>
            <w:r>
              <w:rPr>
                <w:rFonts w:hint="eastAsia" w:ascii="方正仿宋_GBK" w:hAnsi="方正仿宋_GBK" w:eastAsia="方正仿宋_GBK" w:cs="方正仿宋_GBK"/>
                <w:i w:val="0"/>
                <w:iCs w:val="0"/>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13" w:type="dxa"/>
            <w:vMerge w:val="restart"/>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一次性物品管理</w:t>
            </w:r>
          </w:p>
        </w:tc>
        <w:tc>
          <w:tcPr>
            <w:tcW w:w="3447" w:type="dxa"/>
            <w:gridSpan w:val="7"/>
            <w:vAlign w:val="center"/>
          </w:tcPr>
          <w:p>
            <w:pPr>
              <w:spacing w:line="240" w:lineRule="exact"/>
              <w:jc w:val="center"/>
              <w:rPr>
                <w:rFonts w:hint="eastAsia" w:ascii="方正仿宋_GBK" w:hAnsi="方正仿宋_GBK" w:eastAsia="方正仿宋_GBK" w:cs="方正仿宋_GBK"/>
                <w:i w:val="0"/>
                <w:iCs w:val="0"/>
                <w:color w:val="auto"/>
                <w:sz w:val="21"/>
                <w:szCs w:val="21"/>
                <w:lang w:val="en-US" w:eastAsia="zh-CN"/>
              </w:rPr>
            </w:pPr>
            <w:r>
              <w:rPr>
                <w:rFonts w:hint="eastAsia" w:ascii="方正仿宋_GBK" w:hAnsi="方正仿宋_GBK" w:eastAsia="方正仿宋_GBK" w:cs="方正仿宋_GBK"/>
                <w:i w:val="0"/>
                <w:iCs w:val="0"/>
                <w:color w:val="auto"/>
                <w:sz w:val="21"/>
                <w:szCs w:val="21"/>
              </w:rPr>
              <w:t>一次性无菌物品有无复用</w:t>
            </w:r>
          </w:p>
        </w:tc>
        <w:tc>
          <w:tcPr>
            <w:tcW w:w="5169" w:type="dxa"/>
            <w:gridSpan w:val="18"/>
            <w:vAlign w:val="center"/>
          </w:tcPr>
          <w:p>
            <w:pPr>
              <w:spacing w:line="240" w:lineRule="exact"/>
              <w:ind w:firstLine="1050" w:firstLineChars="500"/>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□有</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3447" w:type="dxa"/>
            <w:gridSpan w:val="7"/>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医院及科室</w:t>
            </w:r>
            <w:r>
              <w:rPr>
                <w:rFonts w:hint="eastAsia" w:ascii="方正仿宋_GBK" w:hAnsi="方正仿宋_GBK" w:eastAsia="方正仿宋_GBK" w:cs="方正仿宋_GBK"/>
                <w:i w:val="0"/>
                <w:iCs w:val="0"/>
                <w:color w:val="auto"/>
                <w:sz w:val="21"/>
                <w:szCs w:val="21"/>
                <w:lang w:val="en-US" w:eastAsia="zh-CN"/>
              </w:rPr>
              <w:t>是否</w:t>
            </w:r>
            <w:r>
              <w:rPr>
                <w:rFonts w:hint="eastAsia" w:ascii="方正仿宋_GBK" w:hAnsi="方正仿宋_GBK" w:eastAsia="方正仿宋_GBK" w:cs="方正仿宋_GBK"/>
                <w:i w:val="0"/>
                <w:iCs w:val="0"/>
                <w:color w:val="auto"/>
                <w:sz w:val="21"/>
                <w:szCs w:val="21"/>
              </w:rPr>
              <w:t>对一次性透析耗材用量进行管理</w:t>
            </w:r>
          </w:p>
        </w:tc>
        <w:tc>
          <w:tcPr>
            <w:tcW w:w="5169" w:type="dxa"/>
            <w:gridSpan w:val="18"/>
            <w:vAlign w:val="center"/>
          </w:tcPr>
          <w:p>
            <w:pPr>
              <w:spacing w:line="240" w:lineRule="exact"/>
              <w:ind w:firstLine="1050" w:firstLineChars="500"/>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□是</w:t>
            </w:r>
            <w:r>
              <w:rPr>
                <w:rFonts w:hint="eastAsia" w:ascii="方正仿宋_GBK" w:hAnsi="方正仿宋_GBK" w:eastAsia="方正仿宋_GBK" w:cs="方正仿宋_GBK"/>
                <w:i w:val="0"/>
                <w:iCs w:val="0"/>
                <w:color w:val="auto"/>
                <w:sz w:val="21"/>
                <w:szCs w:val="21"/>
                <w:lang w:val="en-US" w:eastAsia="zh-CN"/>
              </w:rPr>
              <w:t xml:space="preserve">        </w:t>
            </w:r>
            <w:r>
              <w:rPr>
                <w:rFonts w:hint="eastAsia" w:ascii="方正仿宋_GBK" w:hAnsi="方正仿宋_GBK" w:eastAsia="方正仿宋_GBK" w:cs="方正仿宋_GBK"/>
                <w:i w:val="0"/>
                <w:iCs w:val="0"/>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213" w:type="dxa"/>
            <w:vMerge w:val="restart"/>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透析管理系统数据填报管理</w:t>
            </w:r>
          </w:p>
        </w:tc>
        <w:tc>
          <w:tcPr>
            <w:tcW w:w="1725" w:type="dxa"/>
            <w:gridSpan w:val="3"/>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数据填报管理人</w:t>
            </w:r>
          </w:p>
        </w:tc>
        <w:tc>
          <w:tcPr>
            <w:tcW w:w="1454" w:type="dxa"/>
            <w:gridSpan w:val="3"/>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1203"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电话</w:t>
            </w:r>
          </w:p>
        </w:tc>
        <w:tc>
          <w:tcPr>
            <w:tcW w:w="1490"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1276"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核查频次</w:t>
            </w:r>
          </w:p>
        </w:tc>
        <w:tc>
          <w:tcPr>
            <w:tcW w:w="1468" w:type="dxa"/>
            <w:gridSpan w:val="4"/>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213" w:type="dxa"/>
            <w:vMerge w:val="continue"/>
            <w:vAlign w:val="center"/>
          </w:tcPr>
          <w:p>
            <w:pPr>
              <w:spacing w:line="240" w:lineRule="exact"/>
              <w:rPr>
                <w:rFonts w:hint="eastAsia" w:ascii="方正仿宋_GBK" w:hAnsi="方正仿宋_GBK" w:eastAsia="方正仿宋_GBK" w:cs="方正仿宋_GBK"/>
                <w:i w:val="0"/>
                <w:iCs w:val="0"/>
                <w:color w:val="auto"/>
                <w:sz w:val="21"/>
                <w:szCs w:val="21"/>
              </w:rPr>
            </w:pPr>
          </w:p>
        </w:tc>
        <w:tc>
          <w:tcPr>
            <w:tcW w:w="1725" w:type="dxa"/>
            <w:gridSpan w:val="3"/>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数据填报人</w:t>
            </w:r>
          </w:p>
        </w:tc>
        <w:tc>
          <w:tcPr>
            <w:tcW w:w="1454" w:type="dxa"/>
            <w:gridSpan w:val="3"/>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1203"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电话</w:t>
            </w:r>
          </w:p>
        </w:tc>
        <w:tc>
          <w:tcPr>
            <w:tcW w:w="1490"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c>
          <w:tcPr>
            <w:tcW w:w="1276" w:type="dxa"/>
            <w:gridSpan w:val="5"/>
            <w:vAlign w:val="center"/>
          </w:tcPr>
          <w:p>
            <w:pPr>
              <w:spacing w:line="240" w:lineRule="exact"/>
              <w:jc w:val="center"/>
              <w:rPr>
                <w:rFonts w:hint="eastAsia" w:ascii="方正仿宋_GBK" w:hAnsi="方正仿宋_GBK" w:eastAsia="方正仿宋_GBK" w:cs="方正仿宋_GBK"/>
                <w:i w:val="0"/>
                <w:iCs w:val="0"/>
                <w:color w:val="auto"/>
                <w:sz w:val="21"/>
                <w:szCs w:val="21"/>
              </w:rPr>
            </w:pPr>
            <w:r>
              <w:rPr>
                <w:rFonts w:hint="eastAsia" w:ascii="方正仿宋_GBK" w:hAnsi="方正仿宋_GBK" w:eastAsia="方正仿宋_GBK" w:cs="方正仿宋_GBK"/>
                <w:i w:val="0"/>
                <w:iCs w:val="0"/>
                <w:color w:val="auto"/>
                <w:sz w:val="21"/>
                <w:szCs w:val="21"/>
              </w:rPr>
              <w:t>填报频次</w:t>
            </w:r>
          </w:p>
        </w:tc>
        <w:tc>
          <w:tcPr>
            <w:tcW w:w="1468" w:type="dxa"/>
            <w:gridSpan w:val="4"/>
            <w:vAlign w:val="center"/>
          </w:tcPr>
          <w:p>
            <w:pPr>
              <w:spacing w:line="240" w:lineRule="exact"/>
              <w:jc w:val="center"/>
              <w:rPr>
                <w:rFonts w:hint="eastAsia" w:ascii="方正仿宋_GBK" w:hAnsi="方正仿宋_GBK" w:eastAsia="方正仿宋_GBK" w:cs="方正仿宋_GBK"/>
                <w:i w:val="0"/>
                <w:iCs w:val="0"/>
                <w:color w:val="auto"/>
                <w:sz w:val="21"/>
                <w:szCs w:val="21"/>
              </w:rPr>
            </w:pPr>
          </w:p>
        </w:tc>
      </w:tr>
    </w:tbl>
    <w:p>
      <w:pPr>
        <w:ind w:firstLine="480" w:firstLineChars="200"/>
        <w:jc w:val="left"/>
        <w:rPr>
          <w:rFonts w:ascii="黑体" w:hAnsi="黑体" w:eastAsia="黑体"/>
          <w:color w:val="auto"/>
          <w:sz w:val="24"/>
          <w:szCs w:val="24"/>
        </w:rPr>
      </w:pP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陈思羽" w:date="2024-05-29T17:32:04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ins w:id="2" w:author="陈思羽" w:date="2024-05-29T17:32:04Z">
                              <w:r>
                                <w:rPr/>
                                <w:fldChar w:fldCharType="begin"/>
                              </w:r>
                            </w:ins>
                            <w:ins w:id="3" w:author="陈思羽" w:date="2024-05-29T17:32:04Z">
                              <w:r>
                                <w:rPr/>
                                <w:instrText xml:space="preserve"> PAGE  \* MERGEFORMAT </w:instrText>
                              </w:r>
                            </w:ins>
                            <w:ins w:id="4" w:author="陈思羽" w:date="2024-05-29T17:32:04Z">
                              <w:r>
                                <w:rPr/>
                                <w:fldChar w:fldCharType="separate"/>
                              </w:r>
                            </w:ins>
                            <w:ins w:id="5" w:author="陈思羽" w:date="2024-05-29T17:32:04Z">
                              <w:r>
                                <w:rPr/>
                                <w:t>1</w:t>
                              </w:r>
                            </w:ins>
                            <w:ins w:id="6" w:author="陈思羽" w:date="2024-05-29T17:32:04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ins w:id="7" w:author="陈思羽" w:date="2024-05-29T17:32:04Z">
                        <w:r>
                          <w:rPr/>
                          <w:fldChar w:fldCharType="begin"/>
                        </w:r>
                      </w:ins>
                      <w:ins w:id="8" w:author="陈思羽" w:date="2024-05-29T17:32:04Z">
                        <w:r>
                          <w:rPr/>
                          <w:instrText xml:space="preserve"> PAGE  \* MERGEFORMAT </w:instrText>
                        </w:r>
                      </w:ins>
                      <w:ins w:id="9" w:author="陈思羽" w:date="2024-05-29T17:32:04Z">
                        <w:r>
                          <w:rPr/>
                          <w:fldChar w:fldCharType="separate"/>
                        </w:r>
                      </w:ins>
                      <w:ins w:id="10" w:author="陈思羽" w:date="2024-05-29T17:32:04Z">
                        <w:r>
                          <w:rPr/>
                          <w:t>1</w:t>
                        </w:r>
                      </w:ins>
                      <w:ins w:id="11" w:author="陈思羽" w:date="2024-05-29T17:32:04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思羽">
    <w15:presenceInfo w15:providerId="None" w15:userId="陈思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YzYwNjZhZmQ2YmFlYjU4NTQ3YTU2OGYwYmNiYjgifQ=="/>
  </w:docVars>
  <w:rsids>
    <w:rsidRoot w:val="4F0F5B66"/>
    <w:rsid w:val="40B55F64"/>
    <w:rsid w:val="4F0F5B66"/>
    <w:rsid w:val="58360B36"/>
    <w:rsid w:val="5ED370DF"/>
    <w:rsid w:val="72AE7C55"/>
    <w:rsid w:val="7C29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2023-10-17T09:56:00Z</dcterms:created>
  <dc:creator>Administrator</dc:creator>
  <cp:lastModifiedBy>陈思羽</cp:lastModifiedBy>
  <cp:lastPrinted>2024-05-29T09:32:10Z</cp:lastPrinted>
  <dcterms:modified xsi:type="dcterms:W3CDTF">2024-05-29T09:32:15Z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80471A5D8CC74DC48D5F10502F712126</vt:lpwstr>
  </property>
</Properties>
</file>