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234" w:firstLineChars="29"/>
        <w:jc w:val="center"/>
        <w:textAlignment w:val="baseline"/>
        <w:rPr>
          <w:del w:id="0" w:author="终结者" w:date="2024-03-29T10:31:23Z"/>
          <w:rFonts w:hint="eastAsia" w:ascii="方正小标宋简体" w:hAnsi="宋体" w:eastAsia="方正小标宋简体" w:cs="仿宋_GB2312"/>
          <w:color w:val="FF0000"/>
          <w:kern w:val="0"/>
          <w:sz w:val="68"/>
          <w:szCs w:val="68"/>
        </w:rPr>
      </w:pPr>
      <w:del w:id="1" w:author="终结者" w:date="2024-03-29T10:31:23Z">
        <w:r>
          <w:rPr>
            <w:rFonts w:hint="eastAsia" w:ascii="方正小标宋简体" w:hAnsi="宋体" w:eastAsia="方正小标宋简体" w:cs="仿宋_GB2312"/>
            <w:color w:val="FF0000"/>
            <w:spacing w:val="65"/>
            <w:kern w:val="0"/>
            <w:sz w:val="68"/>
            <w:szCs w:val="68"/>
            <w:fitText w:val="5544" w:id="-2144719"/>
          </w:rPr>
          <w:delText>宁夏回族自治</w:delText>
        </w:r>
      </w:del>
      <w:del w:id="2" w:author="终结者" w:date="2024-03-29T10:31:23Z">
        <w:r>
          <w:rPr>
            <w:rFonts w:hint="eastAsia" w:ascii="方正小标宋简体" w:hAnsi="宋体" w:eastAsia="方正小标宋简体" w:cs="仿宋_GB2312"/>
            <w:color w:val="FF0000"/>
            <w:spacing w:val="2"/>
            <w:kern w:val="0"/>
            <w:sz w:val="68"/>
            <w:szCs w:val="68"/>
            <w:fitText w:val="5544" w:id="-2144719"/>
          </w:rPr>
          <w:delText>区</w:delText>
        </w:r>
      </w:del>
    </w:p>
    <w:p>
      <w:pPr>
        <w:spacing w:before="156" w:beforeLines="50" w:after="156" w:afterLines="50"/>
        <w:ind w:firstLine="351" w:firstLineChars="29"/>
        <w:jc w:val="center"/>
        <w:textAlignment w:val="baseline"/>
        <w:rPr>
          <w:del w:id="3" w:author="终结者" w:date="2024-03-29T10:31:23Z"/>
          <w:rFonts w:hint="eastAsia" w:ascii="方正小标宋简体" w:hAnsi="方正小标宋简体" w:eastAsia="方正小标宋简体"/>
          <w:color w:val="FF0000"/>
          <w:spacing w:val="40"/>
          <w:kern w:val="52"/>
          <w:sz w:val="104"/>
          <w:szCs w:val="104"/>
        </w:rPr>
      </w:pPr>
      <w:del w:id="4" w:author="终结者" w:date="2024-03-29T10:31:23Z">
        <w:r>
          <w:rPr>
            <w:rFonts w:hint="eastAsia" w:ascii="方正小标宋简体" w:hAnsi="宋体" w:eastAsia="方正小标宋简体" w:cs="仿宋_GB2312"/>
            <w:color w:val="FF0000"/>
            <w:spacing w:val="86"/>
            <w:kern w:val="0"/>
            <w:sz w:val="104"/>
            <w:szCs w:val="104"/>
            <w:fitText w:val="8320" w:id="1601600727"/>
          </w:rPr>
          <w:delText>医疗保障局文</w:delText>
        </w:r>
      </w:del>
      <w:del w:id="5" w:author="终结者" w:date="2024-03-29T10:31:23Z">
        <w:r>
          <w:rPr>
            <w:rFonts w:hint="eastAsia" w:ascii="方正小标宋简体" w:hAnsi="宋体" w:eastAsia="方正小标宋简体" w:cs="仿宋_GB2312"/>
            <w:color w:val="FF0000"/>
            <w:spacing w:val="4"/>
            <w:kern w:val="0"/>
            <w:sz w:val="104"/>
            <w:szCs w:val="104"/>
            <w:fitText w:val="8320" w:id="1601600727"/>
          </w:rPr>
          <w:delText>件</w:delText>
        </w:r>
      </w:del>
    </w:p>
    <w:p>
      <w:pPr>
        <w:tabs>
          <w:tab w:val="left" w:pos="2240"/>
          <w:tab w:val="left" w:pos="2560"/>
          <w:tab w:val="left" w:pos="6400"/>
          <w:tab w:val="left" w:pos="6720"/>
        </w:tabs>
        <w:spacing w:line="300" w:lineRule="exact"/>
        <w:jc w:val="center"/>
        <w:textAlignment w:val="baseline"/>
        <w:rPr>
          <w:del w:id="6" w:author="终结者" w:date="2024-03-29T10:31:23Z"/>
          <w:rFonts w:hint="eastAsia" w:ascii="仿宋_GB2312" w:eastAsia="仿宋_GB2312"/>
          <w:color w:val="000000"/>
          <w:sz w:val="32"/>
          <w:szCs w:val="32"/>
        </w:rPr>
      </w:pPr>
    </w:p>
    <w:p>
      <w:pPr>
        <w:tabs>
          <w:tab w:val="left" w:pos="2240"/>
          <w:tab w:val="left" w:pos="2560"/>
          <w:tab w:val="left" w:pos="6400"/>
          <w:tab w:val="left" w:pos="6720"/>
        </w:tabs>
        <w:snapToGrid w:val="0"/>
        <w:spacing w:line="600" w:lineRule="atLeast"/>
        <w:jc w:val="center"/>
        <w:textAlignment w:val="baseline"/>
        <w:rPr>
          <w:del w:id="7" w:author="终结者" w:date="2024-03-29T10:31:23Z"/>
          <w:rFonts w:hint="eastAsia" w:ascii="仿宋_GB2312" w:eastAsia="仿宋_GB2312"/>
          <w:color w:val="000000"/>
          <w:sz w:val="32"/>
          <w:szCs w:val="32"/>
          <w:lang w:eastAsia="zh-CN"/>
        </w:rPr>
      </w:pPr>
      <w:del w:id="8" w:author="终结者" w:date="2024-03-29T10:31:23Z">
        <w:r>
          <w:rPr>
            <w:rFonts w:ascii="仿宋_GB2312" w:eastAsia="仿宋_GB2312"/>
            <w:color w:val="000000"/>
            <w:sz w:val="32"/>
            <w:szCs w:val="32"/>
          </w:rPr>
          <w:delText>宁医保发〔20</w:delText>
        </w:r>
      </w:del>
      <w:del w:id="9" w:author="终结者" w:date="2024-03-29T10:31:23Z">
        <w:r>
          <w:rPr>
            <w:rFonts w:hint="eastAsia" w:ascii="仿宋_GB2312" w:eastAsia="仿宋_GB2312"/>
            <w:color w:val="000000"/>
            <w:sz w:val="32"/>
            <w:szCs w:val="32"/>
          </w:rPr>
          <w:delText>2</w:delText>
        </w:r>
      </w:del>
      <w:del w:id="10" w:author="终结者" w:date="2024-03-29T10:31:23Z">
        <w:r>
          <w:rPr>
            <w:rFonts w:hint="eastAsia" w:ascii="仿宋_GB2312" w:eastAsia="仿宋_GB2312"/>
            <w:color w:val="000000"/>
            <w:sz w:val="32"/>
            <w:szCs w:val="32"/>
            <w:lang w:val="en-US" w:eastAsia="zh-CN"/>
          </w:rPr>
          <w:delText>4</w:delText>
        </w:r>
      </w:del>
      <w:del w:id="11" w:author="终结者" w:date="2024-03-29T10:31:23Z">
        <w:r>
          <w:rPr>
            <w:rFonts w:ascii="仿宋_GB2312" w:eastAsia="仿宋_GB2312"/>
            <w:color w:val="000000"/>
            <w:sz w:val="32"/>
            <w:szCs w:val="32"/>
          </w:rPr>
          <w:delText>〕</w:delText>
        </w:r>
      </w:del>
      <w:del w:id="12" w:author="终结者" w:date="2024-03-29T10:31:23Z">
        <w:r>
          <w:rPr>
            <w:rFonts w:hint="eastAsia" w:ascii="仿宋_GB2312" w:eastAsia="仿宋_GB2312"/>
            <w:color w:val="000000"/>
            <w:sz w:val="32"/>
            <w:szCs w:val="32"/>
            <w:lang w:val="en-US" w:eastAsia="zh-CN"/>
          </w:rPr>
          <w:delText>26</w:delText>
        </w:r>
      </w:del>
      <w:del w:id="13" w:author="终结者" w:date="2024-03-29T10:31:23Z">
        <w:r>
          <w:rPr>
            <w:rFonts w:ascii="仿宋_GB2312" w:eastAsia="仿宋_GB2312"/>
            <w:color w:val="000000"/>
            <w:sz w:val="32"/>
            <w:szCs w:val="32"/>
          </w:rPr>
          <w:delText>号</w:delText>
        </w:r>
      </w:del>
    </w:p>
    <w:p>
      <w:pPr>
        <w:tabs>
          <w:tab w:val="left" w:pos="2240"/>
          <w:tab w:val="left" w:pos="2560"/>
          <w:tab w:val="left" w:pos="6400"/>
          <w:tab w:val="left" w:pos="6720"/>
        </w:tabs>
        <w:spacing w:line="300" w:lineRule="exact"/>
        <w:jc w:val="center"/>
        <w:textAlignment w:val="baseline"/>
        <w:rPr>
          <w:del w:id="14" w:author="终结者" w:date="2024-03-29T10:31:23Z"/>
          <w:b/>
          <w:color w:val="FF0000"/>
          <w:sz w:val="33"/>
        </w:rPr>
      </w:pPr>
      <w:del w:id="15" w:author="终结者" w:date="2024-03-29T10:31:23Z">
        <w:r>
          <w:rPr>
            <w:b/>
            <w:color w:val="FF0000"/>
            <w:sz w:val="33"/>
          </w:rPr>
          <mc:AlternateContent>
            <mc:Choice Requires="wps">
              <w:drawing>
                <wp:inline distT="0" distB="0" distL="114300" distR="114300">
                  <wp:extent cx="5579110" cy="0"/>
                  <wp:effectExtent l="0" t="9525" r="2540" b="9525"/>
                  <wp:docPr id="1" name="直接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Rot="1"/>
                        </wps:cNvSpPr>
                        <wps:spPr>
                          <a:xfrm>
                            <a:off x="0" y="0"/>
                            <a:ext cx="557911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C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inline>
              </w:drawing>
            </mc:Choice>
            <mc:Fallback>
              <w:pict>
                <v:line id="直接连接符 2" o:spid="_x0000_s1026" o:spt="20" style="height:0pt;width:439.3pt;" filled="f" stroked="t" coordsize="21600,21600" o:gfxdata="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tsYXX1QAAAAIBAAAPAAAAAAAAAAEAIAAAACIAAABkcnMv&#10;ZG93bnJldi54bWxQSwECFAAUAAAACACHTuJADGORDAYCAAASBAAADgAAAAAAAAABACAAAAAkAQAA&#10;ZHJzL2Uyb0RvYy54bWxQSwUGAAAAAAYABgBZAQAAnAUAAAAA&#10;">
                  <v:fill on="f" focussize="0,0"/>
                  <v:stroke weight="1.5pt" color="#C00000" joinstyle="miter"/>
                  <v:imagedata o:title=""/>
                  <o:lock v:ext="edit" rotation="t" aspectratio="f"/>
                  <w10:wrap type="none"/>
                  <w10:anchorlock/>
                </v:line>
              </w:pict>
            </mc:Fallback>
          </mc:AlternateContent>
        </w:r>
      </w:del>
      <w:del w:id="17" w:author="终结者" w:date="2024-03-29T10:32:00Z"/>
      <w:del w:id="18" w:author="终结者" w:date="2024-03-29T10:32:00Z"/>
      <w:del w:id="19" w:author="终结者" w:date="2024-03-29T10:32:00Z"/>
      <w:del w:id="20" w:author="终结者" w:date="2024-03-29T10:32:00Z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atLeast"/>
        <w:jc w:val="center"/>
        <w:textAlignment w:val="auto"/>
        <w:rPr>
          <w:del w:id="21" w:author="终结者" w:date="2024-03-29T10:31:23Z"/>
          <w:rFonts w:hint="eastAsia" w:ascii="方正小标宋简体" w:eastAsia="方正小标宋简体"/>
          <w:color w:val="00000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20" w:lineRule="atLeast"/>
        <w:textAlignment w:val="auto"/>
        <w:rPr>
          <w:del w:id="22" w:author="终结者" w:date="2024-03-29T10:31:23Z"/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del w:id="23" w:author="终结者" w:date="2024-03-29T10:31:23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del w:id="24" w:author="终结者" w:date="2024-03-29T10:31:23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delText>自治区医疗保障局关于将部分</w:delText>
        </w:r>
      </w:del>
      <w:del w:id="25" w:author="终结者" w:date="2024-03-29T10:31:23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医疗机构制剂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del w:id="26" w:author="终结者" w:date="2024-03-29T10:31:23Z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del w:id="27" w:author="终结者" w:date="2024-03-29T10:31:23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delText>纳入我区医保支付范围的通知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del w:id="28" w:author="终结者" w:date="2024-03-29T10:31:23Z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del w:id="29" w:author="终结者" w:date="2024-03-29T10:31:23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30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各市、县（区）医疗保障局，宁东管委会社会事务局：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jc w:val="left"/>
        <w:textAlignment w:val="auto"/>
        <w:rPr>
          <w:del w:id="31" w:author="终结者" w:date="2024-03-29T10:31:23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32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根据《自治区医保局</w:delText>
        </w:r>
      </w:del>
      <w:del w:id="33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</w:rPr>
          <w:delText>关于进一步完善&lt;宁夏回族自治区基本医疗保险、工伤保险和生育保险三项目录&gt;调整工作的通知</w:delText>
        </w:r>
      </w:del>
      <w:del w:id="34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》</w:delText>
        </w:r>
      </w:del>
      <w:del w:id="35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（宁医保发〔2022〕59号），</w:delText>
        </w:r>
      </w:del>
      <w:del w:id="36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自治区医疗保障局通过</w:delText>
        </w:r>
      </w:del>
      <w:del w:id="37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项目受理、</w:delText>
        </w:r>
      </w:del>
      <w:del w:id="38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专家遴选</w:delText>
        </w:r>
      </w:del>
      <w:del w:id="39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、</w:delText>
        </w:r>
      </w:del>
      <w:del w:id="40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</w:rPr>
          <w:delText>基金测算</w:delText>
        </w:r>
      </w:del>
      <w:del w:id="41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、医保支付标准谈判、会议审定等程序，并报请国家医疗保障局备案。</w:delText>
        </w:r>
      </w:del>
      <w:del w:id="42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现将</w:delText>
        </w:r>
      </w:del>
      <w:del w:id="43" w:author="终结者" w:date="2024-03-29T10:31:23Z">
        <w:r>
          <w:rPr>
            <w:rFonts w:hint="eastAsia" w:ascii="仿宋_GB2312" w:hAnsi="仿宋_GB2312" w:eastAsia="仿宋_GB2312" w:cs="仿宋_GB2312"/>
            <w:color w:val="000000"/>
            <w:kern w:val="2"/>
            <w:sz w:val="32"/>
            <w:szCs w:val="32"/>
            <w:lang w:val="en-US" w:eastAsia="zh-CN" w:bidi="ar"/>
          </w:rPr>
          <w:delText>痹通外用液</w:delText>
        </w:r>
      </w:del>
      <w:del w:id="44" w:author="终结者" w:date="2024-03-29T10:31:2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"/>
          </w:rPr>
          <w:delText>等</w:delText>
        </w:r>
      </w:del>
      <w:del w:id="45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3个医疗机构制剂纳入</w:delText>
        </w:r>
      </w:del>
      <w:del w:id="46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我区</w:delText>
        </w:r>
      </w:del>
      <w:del w:id="47" w:author="终结者" w:date="2024-03-29T10:31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delText>基本医疗保险支付范围</w:delText>
        </w:r>
      </w:del>
      <w:del w:id="48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（详见附件）</w:delText>
        </w:r>
      </w:del>
      <w:del w:id="49" w:author="终结者" w:date="2024-03-29T10:31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delText>，</w:delText>
        </w:r>
      </w:del>
      <w:del w:id="50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谈判确定的价格作为医保支付标准。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ind w:left="0" w:leftChars="0" w:firstLine="640" w:firstLineChars="200"/>
        <w:textAlignment w:val="auto"/>
        <w:rPr>
          <w:del w:id="51" w:author="终结者" w:date="2024-03-29T10:31:23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52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本次调整结果自2024年4月10日起执行。各地在执行过程中遇有问题，请及时向我局反馈。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ind w:left="0" w:leftChars="0" w:firstLine="640" w:firstLineChars="200"/>
        <w:textAlignment w:val="auto"/>
        <w:rPr>
          <w:del w:id="53" w:author="终结者" w:date="2024-03-29T10:31:23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ind w:left="0" w:leftChars="0" w:firstLine="640" w:firstLineChars="200"/>
        <w:textAlignment w:val="auto"/>
        <w:rPr>
          <w:del w:id="54" w:author="终结者" w:date="2024-03-29T10:31:23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55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附件：</w:delText>
        </w:r>
      </w:del>
      <w:del w:id="56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纳入我区医保支付范围的</w:delText>
        </w:r>
      </w:del>
      <w:del w:id="57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医疗机构制剂</w:delText>
        </w:r>
      </w:del>
      <w:del w:id="58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名单</w:delText>
        </w:r>
      </w:del>
    </w:p>
    <w:p>
      <w:pPr>
        <w:pStyle w:val="2"/>
        <w:rPr>
          <w:del w:id="59" w:author="终结者" w:date="2024-03-29T10:31:23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del w:id="60" w:author="终结者" w:date="2024-03-29T10:31:23Z"/>
          <w:rFonts w:hint="eastAsia"/>
          <w:lang w:eastAsia="zh-CN"/>
        </w:rPr>
      </w:pPr>
    </w:p>
    <w:p>
      <w:pPr>
        <w:pStyle w:val="2"/>
        <w:rPr>
          <w:del w:id="61" w:author="终结者" w:date="2024-03-29T10:31:23Z"/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outlineLvl w:val="9"/>
        <w:rPr>
          <w:del w:id="62" w:author="终结者" w:date="2024-03-29T10:31:23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63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                          自治区医疗保障局</w:delText>
        </w:r>
      </w:del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outlineLvl w:val="9"/>
        <w:rPr>
          <w:del w:id="64" w:author="终结者" w:date="2024-03-29T10:31:23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65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                          2024年3月28日</w:delText>
        </w:r>
      </w:del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0"/>
        <w:spacing w:line="600" w:lineRule="atLeast"/>
        <w:ind w:firstLine="640" w:firstLineChars="200"/>
        <w:outlineLvl w:val="9"/>
        <w:rPr>
          <w:del w:id="66" w:author="终结者" w:date="2024-03-29T10:31:23Z"/>
          <w:rFonts w:hint="eastAsia"/>
          <w:sz w:val="32"/>
          <w:szCs w:val="32"/>
          <w:lang w:eastAsia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del w:id="67" w:author="终结者" w:date="2024-03-29T10:31:2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（此件公开发布）</w:delText>
        </w:r>
      </w:del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纳入我区医保支付范围的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医疗机构制剂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名单</w:t>
      </w:r>
    </w:p>
    <w:bookmarkEnd w:id="0"/>
    <w:tbl>
      <w:tblPr>
        <w:tblStyle w:val="8"/>
        <w:tblW w:w="149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00"/>
        <w:gridCol w:w="1918"/>
        <w:gridCol w:w="2303"/>
        <w:gridCol w:w="2583"/>
        <w:gridCol w:w="792"/>
        <w:gridCol w:w="1640"/>
        <w:gridCol w:w="2753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CESI黑体-GB13000" w:hAnsi="CESI黑体-GB13000" w:eastAsia="CESI黑体-GB13000" w:cs="CESI黑体-GB1300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30"/>
                <w:tab w:val="center" w:pos="9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医保药品代码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30"/>
                <w:tab w:val="center" w:pos="9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剂型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医院制剂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痹通外用液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J640104000030033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宁药制备字Z20220002000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每袋装250ml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药用复合袋,250ml/袋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医院制剂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复方紫草油涂剂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J640104000030028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宁药制备字Z20200033000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每瓶装10ml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药用棕色玻瓶,10ml/瓶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医院制剂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四仁化湿合剂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J640104000030034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宁药制备字Z20220001000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药用聚丙烯瓶,100ml/瓶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18.45元</w:t>
            </w:r>
          </w:p>
        </w:tc>
      </w:tr>
    </w:tbl>
    <w:p/>
    <w:p>
      <w:pPr>
        <w:spacing w:line="300" w:lineRule="exact"/>
        <w:ind w:firstLine="640" w:firstLineChars="200"/>
        <w:rPr>
          <w:rFonts w:ascii="方正仿宋_GBK" w:hAnsi="华文仿宋" w:eastAsia="方正仿宋_GBK"/>
          <w:sz w:val="32"/>
          <w:szCs w:val="32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80" w:lineRule="atLeast"/>
        <w:ind w:firstLine="28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72390</wp:posOffset>
                </wp:positionV>
                <wp:extent cx="5603875" cy="635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0.1pt;margin-top:5.7pt;height:0.05pt;width:441.25pt;z-index:251662336;mso-width-relative:page;mso-height-relative:page;" filled="f" stroked="t" coordsize="21600,21600" o:gfxdata="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n79UnU&#10;AAAABwEAAA8AAAAAAAAAAQAgAAAAIgAAAGRycy9kb3ducmV2LnhtbFBLAQIUABQAAAAIAIdO4kCc&#10;mKdw6wEAAN0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"/>
        </w:rPr>
        <w:t>抄送：自治区卫生健康委、药监局、中医药管理局。</w:t>
      </w:r>
    </w:p>
    <w:p>
      <w:pPr>
        <w:snapToGrid w:val="0"/>
        <w:spacing w:beforeLines="0" w:afterLines="0" w:line="560" w:lineRule="atLeast"/>
        <w:ind w:firstLine="280" w:firstLineChars="100"/>
      </w:pP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41910</wp:posOffset>
                </wp:positionV>
                <wp:extent cx="5603875" cy="635"/>
                <wp:effectExtent l="0" t="0" r="0" b="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.35pt;margin-top:3.3pt;height:0.05pt;width:441.25pt;z-index:251661312;mso-width-relative:page;mso-height-relative:page;" filled="f" stroked="t" coordsize="21600,21600" o:gfxdata="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vgOo/VAAAA&#10;BgEAAA8AAAAAAAAAAQAgAAAAIgAAAGRycy9kb3ducmV2LnhtbFBLAQIUABQAAAAIAIdO4kCucMgU&#10;5wEAAN0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603875" cy="635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28.85pt;height:0.05pt;width:441.25pt;z-index:251660288;mso-width-relative:page;mso-height-relative:page;" filled="f" stroked="t" coordsize="21600,21600" o:gfxdata="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AVNv1QAA&#10;AAYBAAAPAAAAAAAAAAEAIAAAACIAAABkcnMvZG93bnJldi54bWxQSwECFAAUAAAACACHTuJA4cYF&#10;OugBAADd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none" w:color="auto"/>
          <w:lang w:val="en-US" w:eastAsia="zh-CN" w:bidi="ar-SA"/>
        </w:rPr>
        <w:t>宁夏回族自治区医疗保障局办公室         2024年3月2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none" w:color="auto"/>
          <w:lang w:val="en-US" w:eastAsia="zh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none" w:color="auto"/>
          <w:lang w:val="en-US" w:eastAsia="zh-CN" w:bidi="ar-SA"/>
        </w:rPr>
        <w:t>日印发</w:t>
      </w:r>
    </w:p>
    <w:p>
      <w:pPr>
        <w:spacing w:line="300" w:lineRule="exact"/>
        <w:ind w:firstLine="640" w:firstLineChars="200"/>
        <w:rPr>
          <w:rFonts w:ascii="方正仿宋_GBK" w:hAnsi="华文仿宋" w:eastAsia="方正仿宋_GBK"/>
          <w:sz w:val="32"/>
          <w:szCs w:val="32"/>
        </w:rPr>
      </w:pPr>
    </w:p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KbUc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j4pt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0lCCc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NJQg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终结者">
    <w15:presenceInfo w15:providerId="WPS Office" w15:userId="1754096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zJkN2VmYjhkNjUwNTJlNTc5MGJkNDU4YmQxYzgifQ=="/>
  </w:docVars>
  <w:rsids>
    <w:rsidRoot w:val="5F9FD377"/>
    <w:rsid w:val="000B3C0D"/>
    <w:rsid w:val="0011384A"/>
    <w:rsid w:val="00130359"/>
    <w:rsid w:val="00167997"/>
    <w:rsid w:val="0022766E"/>
    <w:rsid w:val="002469B4"/>
    <w:rsid w:val="002A6D28"/>
    <w:rsid w:val="002D4370"/>
    <w:rsid w:val="003670B8"/>
    <w:rsid w:val="00375033"/>
    <w:rsid w:val="00394E7D"/>
    <w:rsid w:val="005137CC"/>
    <w:rsid w:val="00580744"/>
    <w:rsid w:val="00620B0A"/>
    <w:rsid w:val="00635B6D"/>
    <w:rsid w:val="006C58A9"/>
    <w:rsid w:val="006E7C19"/>
    <w:rsid w:val="006F20B1"/>
    <w:rsid w:val="00726D02"/>
    <w:rsid w:val="007607DE"/>
    <w:rsid w:val="007E7E1A"/>
    <w:rsid w:val="00803EC3"/>
    <w:rsid w:val="008A0AF2"/>
    <w:rsid w:val="008B44A1"/>
    <w:rsid w:val="008F1B9E"/>
    <w:rsid w:val="00923386"/>
    <w:rsid w:val="00994791"/>
    <w:rsid w:val="009D2BFA"/>
    <w:rsid w:val="009F56FD"/>
    <w:rsid w:val="00AA42FE"/>
    <w:rsid w:val="00AF4FC4"/>
    <w:rsid w:val="00B53A92"/>
    <w:rsid w:val="00B62048"/>
    <w:rsid w:val="00C73317"/>
    <w:rsid w:val="00CB43E1"/>
    <w:rsid w:val="00D53483"/>
    <w:rsid w:val="00D67C32"/>
    <w:rsid w:val="00D939D3"/>
    <w:rsid w:val="00DB3B72"/>
    <w:rsid w:val="00DD1606"/>
    <w:rsid w:val="00DF1364"/>
    <w:rsid w:val="00E321F9"/>
    <w:rsid w:val="00E80BC5"/>
    <w:rsid w:val="00E921E6"/>
    <w:rsid w:val="00EE3146"/>
    <w:rsid w:val="00EF3232"/>
    <w:rsid w:val="00F967F6"/>
    <w:rsid w:val="00FF0941"/>
    <w:rsid w:val="3FF5ECD8"/>
    <w:rsid w:val="501C57A8"/>
    <w:rsid w:val="57FF6C52"/>
    <w:rsid w:val="5DEECCD0"/>
    <w:rsid w:val="5F9FD377"/>
    <w:rsid w:val="5FFD7819"/>
    <w:rsid w:val="73F9C307"/>
    <w:rsid w:val="77757251"/>
    <w:rsid w:val="7BBF316F"/>
    <w:rsid w:val="7BEF80C1"/>
    <w:rsid w:val="C9FEC715"/>
    <w:rsid w:val="DEF33DF8"/>
    <w:rsid w:val="EDB7980C"/>
    <w:rsid w:val="F873E0B8"/>
    <w:rsid w:val="FB7B5250"/>
    <w:rsid w:val="FF3AE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  <w:rPr>
      <w:rFonts w:cs="Times New Roman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uppressAutoHyphens/>
      <w:spacing w:before="100" w:beforeAutospacing="1" w:after="100" w:afterAutospacing="1"/>
      <w:ind w:left="0" w:right="0"/>
      <w:jc w:val="left"/>
    </w:pPr>
    <w:rPr>
      <w:rFonts w:ascii="Calibri" w:hAnsi="Calibri" w:cs="Times New Roman"/>
      <w:kern w:val="0"/>
      <w:sz w:val="24"/>
      <w:lang w:val="en-US" w:eastAsia="zh-CN" w:bidi="ar"/>
    </w:rPr>
  </w:style>
  <w:style w:type="character" w:customStyle="1" w:styleId="10">
    <w:name w:val="批注框文本 Char"/>
    <w:link w:val="4"/>
    <w:semiHidden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页脚 Char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 Char Char Char Char Char Char Char Char1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4">
    <w:name w:val="Char Char Char Char Char 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5">
    <w:name w:val="Default"/>
    <w:basedOn w:val="1"/>
    <w:next w:val="3"/>
    <w:semiHidden/>
    <w:qFormat/>
    <w:uiPriority w:val="99"/>
    <w:pPr>
      <w:autoSpaceDE w:val="0"/>
      <w:autoSpaceDN w:val="0"/>
      <w:adjustRightInd w:val="0"/>
      <w:jc w:val="left"/>
    </w:pPr>
    <w:rPr>
      <w:rFonts w:ascii="??????" w:hAnsi="??????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</Words>
  <Characters>47</Characters>
  <Lines>1</Lines>
  <Paragraphs>1</Paragraphs>
  <TotalTime>1</TotalTime>
  <ScaleCrop>false</ScaleCrop>
  <LinksUpToDate>false</LinksUpToDate>
  <CharactersWithSpaces>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2020-10-11T20:10:00Z</dcterms:created>
  <dc:creator>马婷慧</dc:creator>
  <cp:lastModifiedBy>终结者</cp:lastModifiedBy>
  <dcterms:modified xsi:type="dcterms:W3CDTF">2024-03-29T02:32:00Z</dcterms:modified>
  <dc:title>宁夏回族自治区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62D21468EEC34B44820A7253C0A4498C_13</vt:lpwstr>
  </property>
</Properties>
</file>