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eastAsia="仿宋_GB2312"/>
          <w:sz w:val="32"/>
          <w:szCs w:val="32"/>
        </w:rPr>
      </w:pPr>
    </w:p>
    <w:p>
      <w:pPr>
        <w:spacing w:line="600" w:lineRule="exact"/>
        <w:rPr>
          <w:rFonts w:ascii="方正小标宋简体" w:eastAsia="方正小标宋简体"/>
          <w:sz w:val="44"/>
          <w:szCs w:val="44"/>
        </w:rPr>
      </w:pPr>
      <w:r>
        <w:rPr>
          <w:rFonts w:hint="eastAsia" w:ascii="方正小标宋简体" w:eastAsia="方正小标宋简体"/>
          <w:sz w:val="44"/>
          <w:szCs w:val="44"/>
        </w:rPr>
        <w:t>吉林省因病致贫重病患者认定办法（试行）</w:t>
      </w:r>
    </w:p>
    <w:p>
      <w:pPr>
        <w:spacing w:before="156" w:beforeLines="50"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ind w:firstLine="640" w:firstLineChars="200"/>
        <w:rPr>
          <w:rFonts w:ascii="仿宋_GB2312" w:eastAsia="仿宋_GB2312"/>
          <w:sz w:val="32"/>
          <w:szCs w:val="32"/>
        </w:rPr>
      </w:pPr>
    </w:p>
    <w:p>
      <w:pPr>
        <w:spacing w:line="500" w:lineRule="exact"/>
        <w:jc w:val="center"/>
        <w:rPr>
          <w:rFonts w:ascii="黑体" w:hAnsi="黑体" w:eastAsia="黑体"/>
          <w:sz w:val="28"/>
          <w:szCs w:val="28"/>
        </w:rPr>
      </w:pPr>
      <w:r>
        <w:rPr>
          <w:rFonts w:hint="eastAsia" w:ascii="黑体" w:hAnsi="黑体" w:eastAsia="黑体"/>
          <w:sz w:val="28"/>
          <w:szCs w:val="28"/>
        </w:rPr>
        <w:t>第一章 总则</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为贯彻落实《中共吉林省委办公厅 吉林省人民政府办公厅印发〈关于改革完善社会救助制度的实施意见〉的通知》、《吉林省人民政府办公厅关于健全重特大疾病医疗保险和救助制度的实施意见》（以下</w:t>
      </w:r>
      <w:r>
        <w:rPr>
          <w:rFonts w:ascii="仿宋_GB2312" w:eastAsia="仿宋_GB2312"/>
          <w:sz w:val="32"/>
          <w:szCs w:val="32"/>
        </w:rPr>
        <w:t>简称《</w:t>
      </w:r>
      <w:r>
        <w:rPr>
          <w:rFonts w:hint="eastAsia" w:ascii="仿宋_GB2312" w:eastAsia="仿宋_GB2312"/>
          <w:sz w:val="32"/>
          <w:szCs w:val="32"/>
        </w:rPr>
        <w:t>实施</w:t>
      </w:r>
      <w:r>
        <w:rPr>
          <w:rFonts w:ascii="仿宋_GB2312" w:eastAsia="仿宋_GB2312"/>
          <w:sz w:val="32"/>
          <w:szCs w:val="32"/>
        </w:rPr>
        <w:t>意见》</w:t>
      </w:r>
      <w:r>
        <w:rPr>
          <w:rFonts w:hint="eastAsia" w:ascii="仿宋_GB2312" w:eastAsia="仿宋_GB2312"/>
          <w:sz w:val="32"/>
          <w:szCs w:val="32"/>
        </w:rPr>
        <w:t>）有关要求，做好因病致贫重病患者认定工作，结合我省实际，制定本办法。</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本办法适用于具有吉林省户籍因病致贫重病患者的申请受理、审核确认、家庭经济状况调查以及监督管理等工作。</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因病致贫重病患者认定工作应遵循以下原则：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（一）属地管理，分级负责；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（二）严格规范，高效便民；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（三）公开透明，公平公正。</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县级以上人民政府民政和医保部门统筹做好本行政区域内因病致贫重病患者认定工作。</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省级人民政府民政、医保部门负责确定因病致贫重病患者认定条件，指导各地民政、医保部门做好对象认定工作；</w:t>
      </w:r>
      <w:r>
        <w:rPr>
          <w:rFonts w:hint="eastAsia" w:ascii="仿宋_GB2312" w:hAnsi="仿宋_GB2312" w:eastAsia="仿宋_GB2312" w:cs="仿宋_GB2312"/>
          <w:sz w:val="32"/>
          <w:szCs w:val="32"/>
          <w:shd w:val="clear" w:color="auto" w:fill="FFFFFF"/>
        </w:rPr>
        <w:t>市级人民政府民政、医保部门负责相关政策的细化、宣传、培训和本辖区因病致贫重病患者认定业务指导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县级人民政府民政、医保部门负责因病致贫重病患者的审核确认工作</w:t>
      </w:r>
      <w:r>
        <w:rPr>
          <w:rFonts w:hint="eastAsia" w:ascii="仿宋_GB2312" w:hAnsi="仿宋_GB2312" w:eastAsia="仿宋_GB2312" w:cs="仿宋_GB2312"/>
          <w:sz w:val="32"/>
          <w:szCs w:val="32"/>
        </w:rPr>
        <w:t>；乡镇人民政府（街道办事处）负责因病致贫重病患者的申请</w:t>
      </w:r>
      <w:r>
        <w:rPr>
          <w:rFonts w:hint="eastAsia" w:ascii="仿宋_GB2312" w:eastAsia="仿宋_GB2312"/>
          <w:sz w:val="32"/>
          <w:szCs w:val="32"/>
        </w:rPr>
        <w:t>受理、调查、初审工作；村（居）民委员会协助做好相关工作。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基本生活救助审核确认权限下放至乡镇人民政府（街道办事处）的县（市、区），应</w:t>
      </w:r>
      <w:r>
        <w:rPr>
          <w:rFonts w:hint="eastAsia" w:ascii="仿宋_GB2312" w:hAnsi="仿宋_GB2312" w:eastAsia="仿宋_GB2312" w:cs="仿宋_GB2312"/>
          <w:sz w:val="32"/>
          <w:szCs w:val="32"/>
          <w:shd w:val="clear" w:color="auto" w:fill="FFFFFF"/>
        </w:rPr>
        <w:t>按程序委托</w:t>
      </w:r>
      <w:r>
        <w:rPr>
          <w:rFonts w:hint="eastAsia" w:ascii="仿宋_GB2312" w:hAnsi="仿宋_GB2312" w:eastAsia="仿宋_GB2312" w:cs="仿宋_GB2312"/>
          <w:sz w:val="32"/>
          <w:szCs w:val="32"/>
        </w:rPr>
        <w:t>乡镇人民政府（街道办事处）</w:t>
      </w:r>
      <w:r>
        <w:rPr>
          <w:rFonts w:hint="eastAsia" w:ascii="仿宋_GB2312" w:hAnsi="仿宋_GB2312" w:eastAsia="仿宋_GB2312" w:cs="仿宋_GB2312"/>
          <w:sz w:val="32"/>
          <w:szCs w:val="32"/>
          <w:shd w:val="clear" w:color="auto" w:fill="FFFFFF"/>
        </w:rPr>
        <w:t>承接因病致贫重病患者认定工作，</w:t>
      </w:r>
      <w:r>
        <w:rPr>
          <w:rFonts w:hint="eastAsia" w:ascii="仿宋_GB2312" w:hAnsi="仿宋_GB2312" w:eastAsia="仿宋_GB2312" w:cs="仿宋_GB2312"/>
          <w:sz w:val="32"/>
          <w:szCs w:val="32"/>
        </w:rPr>
        <w:t>明确县级民政部门、乡镇人民政府（街道办事处）、村（居）民委员会工作职责，</w:t>
      </w:r>
      <w:r>
        <w:rPr>
          <w:rFonts w:hint="eastAsia" w:ascii="仿宋_GB2312" w:hAnsi="仿宋_GB2312" w:eastAsia="仿宋_GB2312" w:cs="仿宋_GB2312"/>
          <w:sz w:val="32"/>
          <w:szCs w:val="32"/>
          <w:shd w:val="clear" w:color="auto" w:fill="FFFFFF"/>
        </w:rPr>
        <w:t>县级民政、医保部门加强监督指导。</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认定条件</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ascii="黑体" w:hAnsi="黑体" w:eastAsia="黑体"/>
          <w:sz w:val="32"/>
          <w:szCs w:val="32"/>
        </w:rPr>
        <w:t>第五条</w:t>
      </w:r>
      <w:r>
        <w:rPr>
          <w:rFonts w:hint="eastAsia" w:ascii="仿宋_GB2312" w:eastAsia="仿宋_GB2312"/>
          <w:sz w:val="32"/>
          <w:szCs w:val="32"/>
        </w:rPr>
        <w:t xml:space="preserve"> 本办法所称因病致贫重病患者，即《实施意见》规定的医疗救助“四类人员”，</w:t>
      </w:r>
      <w:del w:id="0" w:author="tang" w:date="2023-08-28T14:05:04Z">
        <w:r>
          <w:rPr>
            <w:rFonts w:hint="eastAsia" w:ascii="仿宋_GB2312" w:hAnsi="仿宋_GB2312" w:eastAsia="仿宋_GB2312" w:cs="仿宋_GB2312"/>
            <w:sz w:val="32"/>
            <w:szCs w:val="32"/>
            <w:shd w:val="clear" w:color="auto" w:fill="FFFFFF"/>
          </w:rPr>
          <w:delText>应</w:delText>
        </w:r>
      </w:del>
      <w:ins w:id="1" w:author="tang" w:date="2023-08-28T14:05:04Z">
        <w:r>
          <w:rPr>
            <w:rFonts w:hint="eastAsia" w:ascii="仿宋_GB2312" w:hAnsi="仿宋_GB2312" w:eastAsia="仿宋_GB2312" w:cs="仿宋_GB2312"/>
            <w:sz w:val="32"/>
            <w:szCs w:val="32"/>
            <w:shd w:val="clear" w:color="auto" w:fill="FFFFFF"/>
            <w:lang w:eastAsia="zh-CN"/>
          </w:rPr>
          <w:t>指</w:t>
        </w:r>
      </w:ins>
      <w:r>
        <w:rPr>
          <w:rFonts w:hint="eastAsia" w:ascii="仿宋_GB2312" w:hAnsi="仿宋_GB2312" w:eastAsia="仿宋_GB2312" w:cs="仿宋_GB2312"/>
          <w:sz w:val="32"/>
          <w:szCs w:val="32"/>
          <w:shd w:val="clear" w:color="auto" w:fill="FFFFFF"/>
        </w:rPr>
        <w:t>未纳入特困人员救助供养、最低生活保障家庭、低保边缘家庭</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返贫致贫</w:t>
      </w:r>
      <w:bookmarkStart w:id="0" w:name="_GoBack"/>
      <w:bookmarkEnd w:id="0"/>
      <w:r>
        <w:rPr>
          <w:rFonts w:hint="eastAsia" w:ascii="仿宋_GB2312" w:hAnsi="仿宋_GB2312" w:eastAsia="仿宋_GB2312" w:cs="仿宋_GB2312"/>
          <w:sz w:val="32"/>
          <w:szCs w:val="32"/>
          <w:shd w:val="clear" w:color="auto" w:fill="FFFFFF"/>
        </w:rPr>
        <w:t>人口</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农村易返贫致贫人口等救助范围，且</w:t>
      </w:r>
      <w:r>
        <w:rPr>
          <w:rFonts w:hint="eastAsia" w:ascii="仿宋_GB2312" w:eastAsia="仿宋_GB2312"/>
          <w:sz w:val="32"/>
          <w:szCs w:val="32"/>
        </w:rPr>
        <w:t>同时满足以下条件：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（一）患者本人具有吉林省户籍，并在省内参加城乡居民基本医疗保险或职工基本医疗保险。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提出申请之日前12个月内，因病就医政策范围内个人自付医疗费用达到或超过</w:t>
      </w:r>
      <w:r>
        <w:rPr>
          <w:rFonts w:hint="eastAsia" w:ascii="仿宋_GB2312" w:eastAsia="仿宋_GB2312"/>
          <w:sz w:val="32"/>
          <w:szCs w:val="32"/>
        </w:rPr>
        <w:t>当地上年度城乡居民人均可支配收入的</w:t>
      </w:r>
      <w:r>
        <w:rPr>
          <w:rFonts w:ascii="仿宋_GB2312" w:eastAsia="仿宋_GB2312"/>
          <w:sz w:val="32"/>
          <w:szCs w:val="32"/>
        </w:rPr>
        <w:t>50</w:t>
      </w:r>
      <w:r>
        <w:rPr>
          <w:rFonts w:hint="eastAsia" w:ascii="仿宋_GB2312" w:eastAsia="仿宋_GB2312"/>
          <w:sz w:val="32"/>
          <w:szCs w:val="32"/>
        </w:rPr>
        <w:t>%，且</w:t>
      </w:r>
      <w:r>
        <w:rPr>
          <w:rFonts w:hint="eastAsia" w:ascii="仿宋_GB2312" w:hAnsi="仿宋_GB2312" w:eastAsia="仿宋_GB2312" w:cs="仿宋_GB2312"/>
          <w:sz w:val="32"/>
          <w:szCs w:val="32"/>
        </w:rPr>
        <w:t>家庭收入</w:t>
      </w:r>
      <w:r>
        <w:rPr>
          <w:rFonts w:hint="eastAsia" w:ascii="仿宋_GB2312" w:eastAsia="仿宋_GB2312"/>
          <w:sz w:val="32"/>
          <w:szCs w:val="32"/>
        </w:rPr>
        <w:t>扣除因病就医政策范围内个人自付医疗费用后，共同生活家庭成员人均年收入高于提出申请时当地年度城乡低保标准2倍，但低于当地上年度城乡居民人均可支配收入。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（三）家庭财产符合当地低保家庭财产相关规定；</w:t>
      </w:r>
    </w:p>
    <w:p>
      <w:pPr>
        <w:pStyle w:val="8"/>
        <w:shd w:val="clear" w:color="auto" w:fill="FFFFFF"/>
        <w:spacing w:before="0" w:beforeAutospacing="0" w:after="0" w:afterAutospacing="0" w:line="560" w:lineRule="exact"/>
        <w:ind w:firstLine="640" w:firstLineChars="200"/>
        <w:jc w:val="both"/>
        <w:rPr>
          <w:rFonts w:ascii="仿宋_GB2312" w:hAnsi="仿宋_GB2312" w:eastAsia="仿宋_GB2312" w:cs="仿宋_GB2312"/>
          <w:b/>
          <w:bCs/>
          <w:kern w:val="2"/>
          <w:sz w:val="32"/>
          <w:szCs w:val="32"/>
        </w:rPr>
      </w:pPr>
      <w:r>
        <w:rPr>
          <w:rFonts w:hint="eastAsia" w:ascii="CESI黑体-GB2312" w:hAnsi="CESI黑体-GB2312" w:eastAsia="CESI黑体-GB2312" w:cs="CESI黑体-GB2312"/>
          <w:sz w:val="32"/>
          <w:szCs w:val="32"/>
        </w:rPr>
        <w:t>第六条</w:t>
      </w:r>
      <w:r>
        <w:rPr>
          <w:rFonts w:hint="eastAsia" w:ascii="仿宋_GB2312" w:eastAsia="仿宋_GB2312"/>
          <w:b/>
          <w:bCs/>
          <w:sz w:val="32"/>
          <w:szCs w:val="32"/>
        </w:rPr>
        <w:t xml:space="preserve"> </w:t>
      </w:r>
      <w:r>
        <w:rPr>
          <w:rFonts w:hint="eastAsia" w:ascii="仿宋_GB2312" w:eastAsia="仿宋_GB2312"/>
          <w:sz w:val="32"/>
          <w:szCs w:val="32"/>
        </w:rPr>
        <w:t>政策范围内个人自付医疗费用是指在</w:t>
      </w:r>
      <w:r>
        <w:rPr>
          <w:rFonts w:hint="eastAsia" w:ascii="仿宋_GB2312" w:hAnsi="仿宋_GB2312" w:eastAsia="仿宋_GB2312" w:cs="仿宋_GB2312"/>
          <w:kern w:val="2"/>
          <w:sz w:val="32"/>
          <w:szCs w:val="32"/>
        </w:rPr>
        <w:t>提出申请之日前12个月内，患者在定点医疗机构就医发生的门诊慢特病和住院医疗费用经基本医疗保险、大病保险、其他补充医疗保险和商业健康保险、医疗救助、慈善救助后等报销后，应由患者本人承担的政策范围内医疗费用</w:t>
      </w:r>
      <w:r>
        <w:rPr>
          <w:rFonts w:ascii="仿宋_GB2312" w:eastAsia="仿宋_GB2312"/>
          <w:sz w:val="32"/>
          <w:szCs w:val="32"/>
        </w:rPr>
        <w:t>总和</w:t>
      </w:r>
      <w:r>
        <w:rPr>
          <w:rFonts w:hint="eastAsia" w:ascii="仿宋_GB2312" w:hAnsi="仿宋_GB2312" w:eastAsia="仿宋_GB2312" w:cs="仿宋_GB2312"/>
          <w:kern w:val="2"/>
          <w:sz w:val="32"/>
          <w:szCs w:val="32"/>
        </w:rPr>
        <w:t>。</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共同生活家庭成员、家庭收入、家庭财产等家庭经济状况核算方法参照《吉林省最低生活保障管理办法》有关条款认定。</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申请受理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申请认定因病致贫重病患者，原则上由患者本人作为申请人，向其户籍所在地乡镇人民政府（街道办事处）提交书面申请；实施网上申请受理的地方，可以通过互联网提出申请。患者本人申请有困难的，可以由共同生活的家庭成员代为申请；家庭成员申请有困难的，也可以由患者本人或共同生活的家庭成员委托村（居）民委员会或其他人代为提出申请。委托申请的，应当履行相关委托手续。</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医保部门通过监测发现的高额医疗费用负担预警人员信息要及时推送至同级民政部门，由民政部门组织开展家庭经济状况核查，预警人员所在乡镇人民政府（街道办事处）</w:t>
      </w:r>
      <w:r>
        <w:rPr>
          <w:rFonts w:hint="eastAsia" w:ascii="仿宋_GB2312" w:hAnsi="仿宋_GB2312" w:eastAsia="仿宋_GB2312" w:cs="仿宋_GB2312"/>
          <w:sz w:val="32"/>
          <w:szCs w:val="32"/>
        </w:rPr>
        <w:t>主动告知相关政策并</w:t>
      </w:r>
      <w:r>
        <w:rPr>
          <w:rFonts w:ascii="仿宋_GB2312" w:hAnsi="仿宋_GB2312" w:eastAsia="仿宋_GB2312" w:cs="仿宋_GB2312"/>
          <w:sz w:val="32"/>
          <w:szCs w:val="32"/>
        </w:rPr>
        <w:t>协助</w:t>
      </w:r>
      <w:r>
        <w:rPr>
          <w:rFonts w:hint="eastAsia" w:ascii="仿宋_GB2312" w:hAnsi="仿宋_GB2312" w:eastAsia="仿宋_GB2312" w:cs="仿宋_GB2312"/>
          <w:sz w:val="32"/>
          <w:szCs w:val="32"/>
        </w:rPr>
        <w:t>提出申请。</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申请人及其家庭成员应履行以下义务：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按规定提交所需身份信息和患病信息相关材料。具体包括共同生活家庭成员的户口簿、身份证，患者本人诊断证明、出院小结、病历本、医疗费用发票、结算票据，存在商业健康保险赔付的还应提供相关理赔情况等材料原件及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（二）填写《因病致贫重病患者申请表》，签署《申请承诺书》，承诺所提供的信息真实、完整；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（三）签署《家庭经济状况查询授权书》，履行授权核查家庭经济状况的相关手续，积极配合开展家庭经济状况调查。</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乡镇人民政府（街道办事处）应对提交的材料进行审查，材料齐备的，予以受理。材料不齐备的，应一次性告知补齐所有规定材料。通过政府公共服务平台查询和部门信息共享能够获取的相关信息，可不要求申请人提交相关证明。</w:t>
      </w:r>
    </w:p>
    <w:p>
      <w:pPr>
        <w:spacing w:line="560" w:lineRule="exac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审核确认</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乡镇人民政府（街道办事处）应自受理申请之日起3个工作日内，组织本乡镇人民政府（街道办事处）负责民政、医保等工作人员，启动家庭经济状况调查工作。民政工作人员通过信息核对、入户调查、邻里访问、信函索证等方式核查申请人家庭经济状况，具体操作参照《吉林省最低生活保障管理办法》相关规定。医保工作人员核查申请人罹患重特大疾病、医疗费用支出、医疗保险支付等情况。</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经家庭经济状况调查后，不符合条件的，乡镇人民政府（街道办事处）应及时告知申请人。申请人有异议的，应当提供相关佐证材料，乡镇人民政府（街道办事处）组织复查。</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乡镇人民政府（街道办事处）应当在完成家庭经济状况调查3个工作日内提出初审意见，</w:t>
      </w:r>
      <w:r>
        <w:rPr>
          <w:rFonts w:hint="eastAsia" w:ascii="仿宋_GB2312" w:hAnsi="仿宋_GB2312" w:eastAsia="仿宋_GB2312" w:cs="仿宋_GB2312"/>
          <w:sz w:val="32"/>
          <w:szCs w:val="32"/>
          <w:shd w:val="clear" w:color="auto" w:fill="FFFFFF"/>
        </w:rPr>
        <w:t>对拟确认为因病致贫重病患者的，</w:t>
      </w:r>
      <w:r>
        <w:rPr>
          <w:rFonts w:hint="eastAsia" w:ascii="仿宋_GB2312" w:hAnsi="仿宋_GB2312" w:eastAsia="仿宋_GB2312" w:cs="仿宋_GB2312"/>
          <w:sz w:val="32"/>
          <w:szCs w:val="32"/>
        </w:rPr>
        <w:t>在申请人所在村（社区）</w:t>
      </w:r>
      <w:r>
        <w:rPr>
          <w:rFonts w:hint="eastAsia" w:ascii="仿宋_GB2312" w:eastAsia="仿宋_GB2312"/>
          <w:sz w:val="32"/>
          <w:szCs w:val="32"/>
        </w:rPr>
        <w:t>公示，公示期为7天。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示期满无异议的，乡镇人民政府（街道办事处）应当在公示期满之日起3个工作内将申请材料、家庭经济状况调查核实结果、初审意见等相关材料报送县级民政部门；公示有异议的且能提供有效证明材料的，乡镇人民政府（街道办事处）应当重新组织调查、开展民主评议，重新提出初审意见和公示，连同民主评议结果和相关材料一并报送县级民政部门。</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县级民政部门应当自收到乡镇人民政府（街道办事处）报送的相关材料之日起7个工作日内进行审核，并将初步符合条件的人员相关材料提交同级医保部门，进一步核实医疗费用支出、医疗保险支付等情况。医保部门收到同级民政部门提交的材料后，要在5个</w:t>
      </w:r>
      <w:r>
        <w:rPr>
          <w:rFonts w:ascii="仿宋_GB2312" w:eastAsia="仿宋_GB2312"/>
          <w:sz w:val="32"/>
          <w:szCs w:val="32"/>
        </w:rPr>
        <w:t>工作日内将</w:t>
      </w:r>
      <w:r>
        <w:rPr>
          <w:rFonts w:hint="eastAsia" w:ascii="仿宋_GB2312" w:eastAsia="仿宋_GB2312"/>
          <w:sz w:val="32"/>
          <w:szCs w:val="32"/>
        </w:rPr>
        <w:t>意见</w:t>
      </w:r>
      <w:r>
        <w:rPr>
          <w:rFonts w:ascii="仿宋_GB2312" w:eastAsia="仿宋_GB2312"/>
          <w:sz w:val="32"/>
          <w:szCs w:val="32"/>
        </w:rPr>
        <w:t>反馈民政部门。民政部门综合医保部门意见，在</w:t>
      </w:r>
      <w:r>
        <w:rPr>
          <w:rFonts w:hint="eastAsia" w:ascii="仿宋_GB2312" w:eastAsia="仿宋_GB2312"/>
          <w:sz w:val="32"/>
          <w:szCs w:val="32"/>
        </w:rPr>
        <w:t xml:space="preserve"> </w:t>
      </w:r>
      <w:r>
        <w:rPr>
          <w:rFonts w:hint="eastAsia" w:ascii="仿宋_GB2312" w:eastAsia="仿宋_GB2312"/>
          <w:sz w:val="32"/>
          <w:szCs w:val="32"/>
          <w:lang w:val="en-US" w:eastAsia="zh-CN"/>
        </w:rPr>
        <w:t>2</w:t>
      </w:r>
      <w:r>
        <w:rPr>
          <w:rFonts w:hint="eastAsia" w:ascii="仿宋_GB2312" w:eastAsia="仿宋_GB2312"/>
          <w:sz w:val="32"/>
          <w:szCs w:val="32"/>
        </w:rPr>
        <w:t>个</w:t>
      </w:r>
      <w:r>
        <w:rPr>
          <w:rFonts w:ascii="仿宋_GB2312" w:eastAsia="仿宋_GB2312"/>
          <w:sz w:val="32"/>
          <w:szCs w:val="32"/>
        </w:rPr>
        <w:t>工作日内</w:t>
      </w:r>
      <w:r>
        <w:rPr>
          <w:rFonts w:hint="eastAsia" w:ascii="仿宋_GB2312" w:eastAsia="仿宋_GB2312"/>
          <w:sz w:val="32"/>
          <w:szCs w:val="32"/>
        </w:rPr>
        <w:t>做出</w:t>
      </w:r>
      <w:r>
        <w:rPr>
          <w:rFonts w:ascii="仿宋_GB2312" w:eastAsia="仿宋_GB2312"/>
          <w:sz w:val="32"/>
          <w:szCs w:val="32"/>
        </w:rPr>
        <w:t>身份</w:t>
      </w:r>
      <w:r>
        <w:rPr>
          <w:rFonts w:hint="eastAsia" w:ascii="仿宋_GB2312" w:eastAsia="仿宋_GB2312"/>
          <w:sz w:val="32"/>
          <w:szCs w:val="32"/>
        </w:rPr>
        <w:t>确认决定</w:t>
      </w:r>
      <w:r>
        <w:rPr>
          <w:rFonts w:ascii="仿宋_GB2312" w:eastAsia="仿宋_GB2312"/>
          <w:sz w:val="32"/>
          <w:szCs w:val="32"/>
        </w:rPr>
        <w:t>。</w:t>
      </w:r>
      <w:r>
        <w:rPr>
          <w:rFonts w:hint="eastAsia" w:ascii="仿宋_GB2312" w:eastAsia="仿宋_GB2312"/>
          <w:sz w:val="32"/>
          <w:szCs w:val="32"/>
        </w:rPr>
        <w:t>对申请人身份确认结果，县</w:t>
      </w:r>
      <w:r>
        <w:rPr>
          <w:rFonts w:ascii="仿宋_GB2312" w:eastAsia="仿宋_GB2312"/>
          <w:sz w:val="32"/>
          <w:szCs w:val="32"/>
        </w:rPr>
        <w:t>级民政部门应</w:t>
      </w:r>
      <w:r>
        <w:rPr>
          <w:rFonts w:hint="eastAsia" w:ascii="仿宋_GB2312" w:eastAsia="仿宋_GB2312"/>
          <w:sz w:val="32"/>
          <w:szCs w:val="32"/>
        </w:rPr>
        <w:t>在3个工作日内，通过乡镇人民政府（街道办事处）书面告知申请人（代理人），对未被认定为因病致贫重病患者的，需同步书面说明理由。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因病致贫重病患者审核确认档案资料一式两份，县级民政部门、乡镇人民政府（街道办事处）各留存一份。</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因病致贫重病患者审核确认工作应自受理之日起30个工作日之内完成；有条件的地方，可适当缩短审核确认时限；特殊情况下，可适当延长，但不得超过45个工作日。</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县级民政部门应在审核确认之日起2个工作日内，将认定人员名单推送至同级医保部门。</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被认定为因病致贫重病患者的，</w:t>
      </w:r>
      <w:r>
        <w:rPr>
          <w:rFonts w:hint="eastAsia" w:ascii="仿宋_GB2312" w:hAnsi="仿宋_GB2312" w:eastAsia="仿宋_GB2312" w:cs="仿宋_GB2312"/>
          <w:sz w:val="32"/>
          <w:szCs w:val="32"/>
          <w:shd w:val="clear" w:color="auto" w:fill="FFFFFF"/>
        </w:rPr>
        <w:t>以做出审核确认决定之日为准，</w:t>
      </w:r>
      <w:r>
        <w:rPr>
          <w:rFonts w:hint="eastAsia" w:ascii="仿宋_GB2312" w:eastAsia="仿宋_GB2312"/>
          <w:sz w:val="32"/>
          <w:szCs w:val="32"/>
        </w:rPr>
        <w:t>无特殊情况其身份认定后当年内有效。家庭经济状况发生明显变化的因病致贫重病患者，应当及时向乡镇人民政府（街道办事处）报告。乡镇人民政府（街道办事处）根据其家庭收入和财产情况，对不再符合因病致贫重病患者认定条件的，报送县级民政部门审核后取消其资格，县级民政部门将取消名单推送同级医保部门。县级民政部门、乡镇人民政府（街道办事处）参照《吉林省最低生活保障管理办法》有关动态管理规定，对不再符合因病致贫重病患者认定条件的</w:t>
      </w:r>
      <w:r>
        <w:rPr>
          <w:rFonts w:ascii="仿宋_GB2312" w:eastAsia="仿宋_GB2312"/>
          <w:sz w:val="32"/>
          <w:szCs w:val="32"/>
        </w:rPr>
        <w:t>取消资格，并将取消名单推送至同级医保部门。</w:t>
      </w:r>
    </w:p>
    <w:p>
      <w:pPr>
        <w:spacing w:line="560" w:lineRule="exact"/>
        <w:ind w:firstLine="640" w:firstLineChars="200"/>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第五章 监督管理</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认定因病致贫重病患者过程中发现申请人采取虚报、隐瞒、伪造等手段提供虚假材料和无正当理由拒不配合对其家庭状况核查的，县级民政、医保部门和乡镇人民政府（街道办事处）可终止审核确认程序。</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县级以上民政、医保部门应当加强因病致贫重病患者认定和救助工作监督检查，建立健全相关监督管理制度。</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县级以上民政、医保部门和乡镇人民政府（街道办事处）应当公开服务热线，受理咨询、举报和投诉，接受社会和群众对因病致贫重病患者认定工作的监督，并按规定向举报人反馈处置情况。</w:t>
      </w:r>
    </w:p>
    <w:p>
      <w:pPr>
        <w:spacing w:line="560" w:lineRule="exact"/>
        <w:ind w:firstLine="640" w:firstLineChars="200"/>
        <w:rPr>
          <w:rFonts w:hint="eastAsia" w:ascii="方正仿宋_GBK" w:hAnsi="方正仿宋_GBK" w:eastAsia="方正仿宋_GBK" w:cs="方正仿宋_GBK"/>
          <w:sz w:val="32"/>
          <w:szCs w:val="32"/>
        </w:rPr>
      </w:pPr>
      <w:r>
        <w:rPr>
          <w:rFonts w:hint="eastAsia" w:ascii="黑体" w:hAnsi="黑体" w:eastAsia="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从事因病致贫重病患者认定工作的人员存在滥用职权、玩忽职守、徇私舞弊、失职渎职等行为的，应当依法依规追究相关责任。对秉持公心、履职尽责但因客观原因出现失误偏差且能够及时纠正的，按照“三个区分开来”容错纠错，依法依规免责或者从轻、减轻处理。</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第六章 附则</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各地可根据本办法，结合本地实际制定实施细则，</w:t>
      </w:r>
      <w:r>
        <w:rPr>
          <w:rFonts w:hint="eastAsia" w:ascii="仿宋_GB2312" w:hAnsi="仿宋_GB2312" w:eastAsia="仿宋_GB2312" w:cs="仿宋_GB2312"/>
          <w:sz w:val="32"/>
          <w:szCs w:val="32"/>
          <w:shd w:val="clear" w:color="auto" w:fill="FFFFFF"/>
        </w:rPr>
        <w:t>并报省民政厅、省医保局备案。</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本办法由省民政厅、省医保局负责解释，自</w:t>
      </w:r>
      <w:r>
        <w:rPr>
          <w:rFonts w:hint="eastAsia" w:ascii="仿宋_GB2312" w:eastAsia="仿宋_GB2312"/>
          <w:sz w:val="32"/>
          <w:szCs w:val="32"/>
          <w:lang w:val="en-US" w:eastAsia="zh-CN"/>
        </w:rPr>
        <w:t>2023年   月    日</w:t>
      </w:r>
      <w:r>
        <w:rPr>
          <w:rFonts w:hint="eastAsia" w:ascii="仿宋_GB2312" w:eastAsia="仿宋_GB2312"/>
          <w:sz w:val="32"/>
          <w:szCs w:val="32"/>
        </w:rPr>
        <w:t>起施行。</w:t>
      </w:r>
    </w:p>
    <w:p>
      <w:pPr>
        <w:spacing w:line="560" w:lineRule="exact"/>
        <w:ind w:firstLine="640" w:firstLineChars="200"/>
        <w:rPr>
          <w:rFonts w:hint="eastAsia" w:ascii="仿宋_GB2312" w:eastAsia="仿宋_GB2312"/>
          <w:sz w:val="32"/>
          <w:szCs w:val="32"/>
        </w:rPr>
      </w:pPr>
    </w:p>
    <w:p>
      <w:pPr>
        <w:pStyle w:val="2"/>
        <w:spacing w:line="560" w:lineRule="exact"/>
        <w:ind w:lef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附件：1.因病致贫重病患者申请审核确认表（样式）</w:t>
      </w:r>
    </w:p>
    <w:p>
      <w:pPr>
        <w:pStyle w:val="2"/>
        <w:spacing w:line="560" w:lineRule="exact"/>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2.因病致贫重病患者审核公示（样式）</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3.不予确认因病致贫重病患者告知书（样式）</w:t>
      </w:r>
    </w:p>
    <w:p>
      <w:pPr>
        <w:pStyle w:val="2"/>
        <w:ind w:left="0" w:firstLine="1400" w:firstLineChars="500"/>
        <w:rPr>
          <w:rFonts w:hint="eastAsia" w:ascii="CESI仿宋-GB2312" w:hAnsi="CESI仿宋-GB2312" w:eastAsia="CESI仿宋-GB2312" w:cs="CESI仿宋-GB2312"/>
          <w:szCs w:val="28"/>
        </w:rPr>
      </w:pPr>
    </w:p>
    <w:p>
      <w:pPr>
        <w:pStyle w:val="2"/>
        <w:ind w:left="0" w:firstLine="1400" w:firstLineChars="500"/>
        <w:rPr>
          <w:rFonts w:hint="eastAsia" w:ascii="CESI仿宋-GB2312" w:hAnsi="CESI仿宋-GB2312" w:eastAsia="CESI仿宋-GB2312" w:cs="CESI仿宋-GB2312"/>
          <w:szCs w:val="28"/>
        </w:rPr>
      </w:pPr>
    </w:p>
    <w:p>
      <w:pPr>
        <w:spacing w:line="560" w:lineRule="exact"/>
        <w:rPr>
          <w:rFonts w:ascii="宋体" w:hAnsi="宋体"/>
          <w:b/>
          <w:sz w:val="32"/>
          <w:szCs w:val="32"/>
        </w:rPr>
      </w:pPr>
      <w:r>
        <w:rPr>
          <w:rFonts w:hint="eastAsia" w:ascii="黑体" w:hAnsi="黑体" w:eastAsia="黑体" w:cs="仿宋_GB2312"/>
          <w:sz w:val="32"/>
          <w:szCs w:val="32"/>
        </w:rPr>
        <w:t>附件1</w:t>
      </w:r>
    </w:p>
    <w:p>
      <w:pPr>
        <w:spacing w:line="560" w:lineRule="exact"/>
        <w:rPr>
          <w:rFonts w:ascii="宋体" w:hAnsi="宋体"/>
          <w:b/>
          <w:sz w:val="28"/>
          <w:szCs w:val="28"/>
        </w:rPr>
      </w:pPr>
    </w:p>
    <w:p>
      <w:pPr>
        <w:pStyle w:val="2"/>
        <w:ind w:firstLine="560"/>
      </w:pPr>
    </w:p>
    <w:p>
      <w:pPr>
        <w:spacing w:line="560" w:lineRule="exact"/>
        <w:rPr>
          <w:rFonts w:ascii="宋体" w:hAnsi="宋体"/>
          <w:b/>
          <w:bCs/>
          <w:sz w:val="44"/>
        </w:rPr>
      </w:pPr>
    </w:p>
    <w:p>
      <w:pPr>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因病致贫重病患者</w:t>
      </w:r>
    </w:p>
    <w:p>
      <w:pPr>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申请审核确认表（样式）</w:t>
      </w:r>
    </w:p>
    <w:p>
      <w:pPr>
        <w:tabs>
          <w:tab w:val="right" w:pos="8306"/>
        </w:tabs>
        <w:spacing w:line="560" w:lineRule="exact"/>
        <w:jc w:val="center"/>
        <w:rPr>
          <w:rFonts w:ascii="宋体" w:hAnsi="宋体"/>
          <w:szCs w:val="32"/>
        </w:rPr>
      </w:pPr>
    </w:p>
    <w:p>
      <w:pPr>
        <w:tabs>
          <w:tab w:val="right" w:pos="8306"/>
        </w:tabs>
        <w:spacing w:line="560" w:lineRule="exact"/>
        <w:jc w:val="center"/>
        <w:rPr>
          <w:rFonts w:ascii="宋体" w:hAnsi="宋体"/>
          <w:szCs w:val="32"/>
        </w:rPr>
      </w:pPr>
    </w:p>
    <w:p>
      <w:pPr>
        <w:tabs>
          <w:tab w:val="right" w:pos="8306"/>
        </w:tabs>
        <w:spacing w:line="560" w:lineRule="exact"/>
        <w:jc w:val="center"/>
        <w:rPr>
          <w:rFonts w:ascii="宋体" w:hAnsi="宋体"/>
          <w:szCs w:val="32"/>
        </w:rPr>
      </w:pPr>
    </w:p>
    <w:p>
      <w:pPr>
        <w:tabs>
          <w:tab w:val="right" w:pos="8306"/>
        </w:tabs>
        <w:spacing w:line="560" w:lineRule="exact"/>
        <w:jc w:val="center"/>
        <w:rPr>
          <w:rFonts w:ascii="宋体" w:hAnsi="宋体"/>
          <w:szCs w:val="32"/>
        </w:rPr>
      </w:pPr>
    </w:p>
    <w:p>
      <w:pPr>
        <w:pStyle w:val="2"/>
        <w:ind w:firstLine="560"/>
      </w:pPr>
    </w:p>
    <w:p>
      <w:pPr>
        <w:tabs>
          <w:tab w:val="right" w:pos="8306"/>
        </w:tabs>
        <w:spacing w:line="560" w:lineRule="exact"/>
        <w:jc w:val="center"/>
        <w:rPr>
          <w:rFonts w:ascii="宋体" w:hAnsi="宋体"/>
          <w:szCs w:val="32"/>
        </w:rPr>
      </w:pPr>
    </w:p>
    <w:p>
      <w:pPr>
        <w:tabs>
          <w:tab w:val="right" w:pos="8306"/>
        </w:tabs>
        <w:spacing w:line="560" w:lineRule="exact"/>
        <w:jc w:val="center"/>
        <w:rPr>
          <w:rFonts w:ascii="宋体" w:hAnsi="宋体"/>
          <w:szCs w:val="32"/>
        </w:rPr>
      </w:pPr>
    </w:p>
    <w:p>
      <w:pPr>
        <w:spacing w:line="500" w:lineRule="exact"/>
        <w:rPr>
          <w:rFonts w:ascii="宋体" w:hAnsi="宋体"/>
          <w:szCs w:val="32"/>
        </w:rPr>
      </w:pPr>
    </w:p>
    <w:p>
      <w:pPr>
        <w:tabs>
          <w:tab w:val="right" w:pos="8306"/>
        </w:tabs>
        <w:spacing w:line="560" w:lineRule="exact"/>
        <w:ind w:left="283" w:hanging="282" w:hangingChars="101"/>
        <w:jc w:val="center"/>
        <w:rPr>
          <w:rFonts w:ascii="黑体" w:hAnsi="黑体" w:eastAsia="黑体" w:cs="宋体"/>
          <w:bCs/>
          <w:sz w:val="28"/>
          <w:szCs w:val="28"/>
        </w:rPr>
      </w:pPr>
      <w:r>
        <w:rPr>
          <w:rFonts w:hint="eastAsia" w:ascii="黑体" w:hAnsi="黑体" w:eastAsia="黑体" w:cs="宋体"/>
          <w:bCs/>
          <w:sz w:val="28"/>
          <w:szCs w:val="28"/>
        </w:rPr>
        <w:t>户籍地址：</w:t>
      </w:r>
      <w:r>
        <w:rPr>
          <w:rFonts w:hint="eastAsia" w:ascii="黑体" w:hAnsi="黑体" w:eastAsia="黑体" w:cs="宋体"/>
          <w:bCs/>
          <w:sz w:val="28"/>
          <w:szCs w:val="28"/>
          <w:u w:val="single"/>
        </w:rPr>
        <w:t xml:space="preserve">    </w:t>
      </w:r>
      <w:r>
        <w:rPr>
          <w:rFonts w:ascii="黑体" w:hAnsi="黑体" w:eastAsia="黑体" w:cs="宋体"/>
          <w:bCs/>
          <w:sz w:val="28"/>
          <w:szCs w:val="28"/>
          <w:u w:val="single"/>
        </w:rPr>
        <w:t xml:space="preserve"> </w:t>
      </w:r>
      <w:r>
        <w:rPr>
          <w:rFonts w:hint="eastAsia" w:ascii="黑体" w:hAnsi="黑体" w:eastAsia="黑体" w:cs="宋体"/>
          <w:bCs/>
          <w:sz w:val="28"/>
          <w:szCs w:val="28"/>
          <w:u w:val="single"/>
        </w:rPr>
        <w:t xml:space="preserve">  </w:t>
      </w:r>
      <w:r>
        <w:rPr>
          <w:rFonts w:hint="eastAsia" w:ascii="黑体" w:hAnsi="黑体" w:eastAsia="黑体" w:cs="宋体"/>
          <w:bCs/>
          <w:sz w:val="28"/>
          <w:szCs w:val="28"/>
        </w:rPr>
        <w:t>县（市、区）</w:t>
      </w:r>
      <w:r>
        <w:rPr>
          <w:rFonts w:hint="eastAsia" w:ascii="黑体" w:hAnsi="黑体" w:eastAsia="黑体" w:cs="宋体"/>
          <w:bCs/>
          <w:sz w:val="28"/>
          <w:szCs w:val="28"/>
          <w:u w:val="single"/>
        </w:rPr>
        <w:t xml:space="preserve">      </w:t>
      </w:r>
      <w:r>
        <w:rPr>
          <w:rFonts w:hint="eastAsia" w:ascii="黑体" w:hAnsi="黑体" w:eastAsia="黑体" w:cs="宋体"/>
          <w:bCs/>
          <w:sz w:val="28"/>
          <w:szCs w:val="28"/>
        </w:rPr>
        <w:t>街（镇）</w:t>
      </w:r>
      <w:r>
        <w:rPr>
          <w:rFonts w:hint="eastAsia" w:ascii="黑体" w:hAnsi="黑体" w:eastAsia="黑体" w:cs="宋体"/>
          <w:bCs/>
          <w:sz w:val="28"/>
          <w:szCs w:val="28"/>
          <w:u w:val="single"/>
        </w:rPr>
        <w:t xml:space="preserve">      </w:t>
      </w:r>
      <w:r>
        <w:rPr>
          <w:rFonts w:hint="eastAsia" w:ascii="黑体" w:hAnsi="黑体" w:eastAsia="黑体" w:cs="宋体"/>
          <w:bCs/>
          <w:sz w:val="28"/>
          <w:szCs w:val="28"/>
        </w:rPr>
        <w:t>社区（村）</w:t>
      </w:r>
    </w:p>
    <w:p>
      <w:pPr>
        <w:tabs>
          <w:tab w:val="right" w:pos="8306"/>
        </w:tabs>
        <w:spacing w:line="560" w:lineRule="exact"/>
        <w:ind w:left="283" w:hanging="282" w:hangingChars="101"/>
        <w:jc w:val="center"/>
        <w:rPr>
          <w:rFonts w:ascii="黑体" w:hAnsi="黑体" w:eastAsia="黑体"/>
          <w:bCs/>
          <w:sz w:val="28"/>
          <w:szCs w:val="28"/>
        </w:rPr>
      </w:pPr>
      <w:r>
        <w:rPr>
          <w:rFonts w:hint="eastAsia" w:ascii="黑体" w:hAnsi="黑体" w:eastAsia="黑体" w:cs="宋体"/>
          <w:bCs/>
          <w:sz w:val="28"/>
          <w:szCs w:val="28"/>
        </w:rPr>
        <w:t>居住地址：</w:t>
      </w:r>
      <w:r>
        <w:rPr>
          <w:rFonts w:hint="eastAsia" w:ascii="黑体" w:hAnsi="黑体" w:eastAsia="黑体" w:cs="宋体"/>
          <w:bCs/>
          <w:sz w:val="28"/>
          <w:szCs w:val="28"/>
          <w:u w:val="single"/>
        </w:rPr>
        <w:t xml:space="preserve">   </w:t>
      </w:r>
      <w:r>
        <w:rPr>
          <w:rFonts w:ascii="黑体" w:hAnsi="黑体" w:eastAsia="黑体" w:cs="宋体"/>
          <w:bCs/>
          <w:sz w:val="28"/>
          <w:szCs w:val="28"/>
          <w:u w:val="single"/>
        </w:rPr>
        <w:t xml:space="preserve"> </w:t>
      </w:r>
      <w:r>
        <w:rPr>
          <w:rFonts w:hint="eastAsia" w:ascii="黑体" w:hAnsi="黑体" w:eastAsia="黑体" w:cs="宋体"/>
          <w:bCs/>
          <w:sz w:val="28"/>
          <w:szCs w:val="28"/>
          <w:u w:val="single"/>
        </w:rPr>
        <w:t xml:space="preserve">   </w:t>
      </w:r>
      <w:r>
        <w:rPr>
          <w:rFonts w:hint="eastAsia" w:ascii="黑体" w:hAnsi="黑体" w:eastAsia="黑体" w:cs="宋体"/>
          <w:bCs/>
          <w:sz w:val="28"/>
          <w:szCs w:val="28"/>
        </w:rPr>
        <w:t>县（市、区）</w:t>
      </w:r>
      <w:r>
        <w:rPr>
          <w:rFonts w:hint="eastAsia" w:ascii="黑体" w:hAnsi="黑体" w:eastAsia="黑体" w:cs="宋体"/>
          <w:bCs/>
          <w:sz w:val="28"/>
          <w:szCs w:val="28"/>
          <w:u w:val="single"/>
        </w:rPr>
        <w:t xml:space="preserve">      </w:t>
      </w:r>
      <w:r>
        <w:rPr>
          <w:rFonts w:hint="eastAsia" w:ascii="黑体" w:hAnsi="黑体" w:eastAsia="黑体" w:cs="宋体"/>
          <w:bCs/>
          <w:sz w:val="28"/>
          <w:szCs w:val="28"/>
        </w:rPr>
        <w:t>街（镇）</w:t>
      </w:r>
      <w:r>
        <w:rPr>
          <w:rFonts w:hint="eastAsia" w:ascii="黑体" w:hAnsi="黑体" w:eastAsia="黑体" w:cs="宋体"/>
          <w:bCs/>
          <w:sz w:val="28"/>
          <w:szCs w:val="28"/>
          <w:u w:val="single"/>
        </w:rPr>
        <w:t xml:space="preserve">      </w:t>
      </w:r>
      <w:r>
        <w:rPr>
          <w:rFonts w:hint="eastAsia" w:ascii="黑体" w:hAnsi="黑体" w:eastAsia="黑体" w:cs="宋体"/>
          <w:bCs/>
          <w:sz w:val="28"/>
          <w:szCs w:val="28"/>
        </w:rPr>
        <w:t>社区（村）</w:t>
      </w:r>
    </w:p>
    <w:p>
      <w:pPr>
        <w:tabs>
          <w:tab w:val="right" w:pos="8306"/>
        </w:tabs>
        <w:spacing w:line="560" w:lineRule="exact"/>
        <w:ind w:firstLine="1897" w:firstLineChars="900"/>
        <w:rPr>
          <w:rFonts w:ascii="宋体" w:hAnsi="宋体"/>
          <w:b/>
          <w:bCs/>
          <w:szCs w:val="32"/>
        </w:rPr>
      </w:pPr>
    </w:p>
    <w:p>
      <w:pPr>
        <w:tabs>
          <w:tab w:val="right" w:pos="8306"/>
        </w:tabs>
        <w:spacing w:line="560" w:lineRule="exact"/>
        <w:ind w:left="840" w:leftChars="400" w:firstLine="734" w:firstLineChars="261"/>
        <w:rPr>
          <w:rFonts w:ascii="宋体" w:hAnsi="宋体"/>
          <w:b/>
          <w:bCs/>
          <w:sz w:val="28"/>
          <w:szCs w:val="28"/>
        </w:rPr>
      </w:pPr>
    </w:p>
    <w:p>
      <w:pPr>
        <w:tabs>
          <w:tab w:val="right" w:pos="8306"/>
        </w:tabs>
        <w:spacing w:line="560" w:lineRule="exact"/>
        <w:ind w:left="840" w:leftChars="400" w:firstLine="734" w:firstLineChars="261"/>
        <w:rPr>
          <w:rFonts w:ascii="宋体" w:hAnsi="宋体"/>
          <w:b/>
          <w:bCs/>
          <w:sz w:val="28"/>
          <w:szCs w:val="28"/>
        </w:rPr>
      </w:pPr>
    </w:p>
    <w:p>
      <w:pPr>
        <w:tabs>
          <w:tab w:val="right" w:pos="8306"/>
        </w:tabs>
        <w:spacing w:line="560" w:lineRule="exact"/>
        <w:ind w:left="840" w:leftChars="400" w:firstLine="734" w:firstLineChars="261"/>
        <w:rPr>
          <w:rFonts w:ascii="宋体" w:hAnsi="宋体"/>
          <w:b/>
          <w:bCs/>
          <w:sz w:val="28"/>
          <w:szCs w:val="28"/>
        </w:rPr>
      </w:pPr>
    </w:p>
    <w:p>
      <w:pPr>
        <w:tabs>
          <w:tab w:val="right" w:pos="8306"/>
        </w:tabs>
        <w:spacing w:line="560" w:lineRule="exact"/>
        <w:ind w:firstLine="1680" w:firstLineChars="600"/>
        <w:rPr>
          <w:rFonts w:ascii="黑体" w:hAnsi="黑体" w:eastAsia="黑体"/>
          <w:bCs/>
          <w:sz w:val="28"/>
          <w:szCs w:val="28"/>
          <w:u w:val="single"/>
        </w:rPr>
      </w:pPr>
      <w:r>
        <w:rPr>
          <w:rFonts w:hint="eastAsia" w:ascii="黑体" w:hAnsi="黑体" w:eastAsia="黑体"/>
          <w:bCs/>
          <w:sz w:val="28"/>
          <w:szCs w:val="28"/>
        </w:rPr>
        <w:t xml:space="preserve">申请人姓名： </w:t>
      </w:r>
      <w:r>
        <w:rPr>
          <w:rFonts w:hint="eastAsia" w:ascii="黑体" w:hAnsi="黑体" w:eastAsia="黑体"/>
          <w:bCs/>
          <w:sz w:val="28"/>
          <w:szCs w:val="28"/>
          <w:u w:val="single"/>
        </w:rPr>
        <w:t xml:space="preserve">                     </w:t>
      </w:r>
    </w:p>
    <w:p>
      <w:pPr>
        <w:tabs>
          <w:tab w:val="right" w:pos="8306"/>
        </w:tabs>
        <w:spacing w:line="560" w:lineRule="exact"/>
        <w:ind w:firstLine="1680" w:firstLineChars="600"/>
        <w:rPr>
          <w:rFonts w:ascii="黑体" w:hAnsi="黑体" w:eastAsia="黑体"/>
          <w:bCs/>
          <w:sz w:val="28"/>
          <w:szCs w:val="28"/>
        </w:rPr>
      </w:pPr>
      <w:r>
        <w:rPr>
          <w:rFonts w:hint="eastAsia" w:ascii="黑体" w:hAnsi="黑体" w:eastAsia="黑体"/>
          <w:bCs/>
          <w:sz w:val="28"/>
          <w:szCs w:val="28"/>
        </w:rPr>
        <w:t>申 请 时 间：     年     月     日</w:t>
      </w:r>
    </w:p>
    <w:p>
      <w:pPr>
        <w:pStyle w:val="2"/>
        <w:ind w:firstLine="560"/>
        <w:rPr>
          <w:rFonts w:hint="eastAsia"/>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申请承诺书</w:t>
      </w:r>
    </w:p>
    <w:p>
      <w:pPr>
        <w:spacing w:after="156" w:afterLines="50" w:line="500" w:lineRule="exact"/>
        <w:jc w:val="center"/>
        <w:rPr>
          <w:rFonts w:ascii="楷体_GB2312" w:hAnsi="黑体" w:eastAsia="楷体_GB2312" w:cs="宋体"/>
          <w:sz w:val="28"/>
          <w:szCs w:val="28"/>
        </w:rPr>
      </w:pPr>
    </w:p>
    <w:p>
      <w:pPr>
        <w:spacing w:line="500" w:lineRule="exact"/>
        <w:ind w:firstLine="641"/>
        <w:rPr>
          <w:rFonts w:hint="eastAsia" w:ascii="仿宋_GB2312" w:hAnsi="仿宋_GB2312" w:eastAsia="仿宋_GB2312" w:cs="仿宋_GB2312"/>
          <w:sz w:val="28"/>
          <w:szCs w:val="28"/>
        </w:rPr>
      </w:pPr>
    </w:p>
    <w:p>
      <w:pPr>
        <w:spacing w:line="560" w:lineRule="exact"/>
        <w:ind w:firstLine="64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，现申请因病致贫重病患者认定。</w:t>
      </w:r>
    </w:p>
    <w:p>
      <w:pPr>
        <w:spacing w:line="560" w:lineRule="exact"/>
        <w:ind w:firstLine="64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共同生活家庭成员承诺，所提供的全部信息真实、完整，愿意接受有关部门调查。在家庭人口、收入和财产发生变化，已明显不符合条件时，5个工作日内向村（居）民委员会主动报告。如虚报、隐瞒、伪造相关申请材料，自愿承担相应法律责任。</w:t>
      </w:r>
    </w:p>
    <w:p>
      <w:pPr>
        <w:spacing w:line="560" w:lineRule="exact"/>
        <w:ind w:firstLine="641"/>
        <w:rPr>
          <w:rFonts w:hint="eastAsia" w:ascii="仿宋_GB2312" w:hAnsi="仿宋_GB2312" w:eastAsia="仿宋_GB2312" w:cs="仿宋_GB2312"/>
          <w:sz w:val="28"/>
          <w:szCs w:val="28"/>
        </w:rPr>
      </w:pPr>
    </w:p>
    <w:p>
      <w:pPr>
        <w:pStyle w:val="2"/>
        <w:spacing w:line="560" w:lineRule="exact"/>
        <w:ind w:firstLine="560"/>
        <w:rPr>
          <w:rFonts w:hint="eastAsia" w:hAnsi="仿宋_GB2312" w:cs="仿宋_GB2312"/>
          <w:szCs w:val="28"/>
        </w:rPr>
      </w:pPr>
    </w:p>
    <w:p>
      <w:pPr>
        <w:pStyle w:val="2"/>
        <w:spacing w:line="560" w:lineRule="exact"/>
        <w:ind w:firstLine="560"/>
        <w:rPr>
          <w:rFonts w:hint="eastAsia" w:hAnsi="仿宋_GB2312" w:cs="仿宋_GB2312"/>
          <w:szCs w:val="28"/>
        </w:rPr>
      </w:pPr>
    </w:p>
    <w:p>
      <w:pPr>
        <w:pStyle w:val="2"/>
        <w:spacing w:line="560" w:lineRule="exact"/>
        <w:ind w:firstLine="560"/>
        <w:rPr>
          <w:rFonts w:hint="eastAsia" w:hAnsi="仿宋_GB2312" w:cs="仿宋_GB2312"/>
          <w:szCs w:val="28"/>
        </w:rPr>
      </w:pP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申请人及共同生活家庭成员签字（按捺指纹）：</w:t>
      </w:r>
    </w:p>
    <w:p>
      <w:pPr>
        <w:spacing w:line="560" w:lineRule="exact"/>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rPr>
        <w:t>受理人（签字）：                     年   月   日</w:t>
      </w:r>
    </w:p>
    <w:p>
      <w:pPr>
        <w:spacing w:line="560" w:lineRule="exact"/>
        <w:rPr>
          <w:rFonts w:hint="eastAsia" w:ascii="仿宋_GB2312" w:hAnsi="仿宋_GB2312" w:eastAsia="仿宋_GB2312" w:cs="仿宋_GB2312"/>
          <w:sz w:val="28"/>
          <w:szCs w:val="28"/>
        </w:rPr>
      </w:pPr>
    </w:p>
    <w:p>
      <w:pPr>
        <w:spacing w:line="560" w:lineRule="exact"/>
        <w:ind w:firstLine="482" w:firstLineChars="200"/>
        <w:rPr>
          <w:rFonts w:hint="eastAsia" w:ascii="仿宋_GB2312" w:hAnsi="仿宋_GB2312" w:eastAsia="仿宋_GB2312" w:cs="仿宋_GB2312"/>
          <w:b/>
          <w:sz w:val="24"/>
          <w:szCs w:val="24"/>
        </w:rPr>
      </w:pPr>
    </w:p>
    <w:p>
      <w:pPr>
        <w:pStyle w:val="2"/>
        <w:ind w:firstLine="482"/>
        <w:rPr>
          <w:rFonts w:hint="eastAsia" w:hAnsi="仿宋_GB2312" w:cs="仿宋_GB2312"/>
          <w:b/>
          <w:sz w:val="24"/>
          <w:szCs w:val="24"/>
        </w:rPr>
      </w:pPr>
    </w:p>
    <w:p>
      <w:pPr>
        <w:spacing w:line="440" w:lineRule="exact"/>
        <w:ind w:firstLine="480" w:firstLineChars="200"/>
        <w:rPr>
          <w:rFonts w:hint="eastAsia" w:ascii="仿宋_GB2312" w:hAnsi="仿宋_GB2312" w:eastAsia="仿宋_GB2312" w:cs="仿宋_GB2312"/>
          <w:sz w:val="24"/>
          <w:szCs w:val="24"/>
        </w:rPr>
      </w:pPr>
      <w:r>
        <w:rPr>
          <w:rFonts w:hint="eastAsia" w:ascii="方正黑体_GBK" w:hAnsi="方正黑体_GBK" w:eastAsia="方正黑体_GBK" w:cs="方正黑体_GBK"/>
          <w:bCs/>
          <w:sz w:val="24"/>
          <w:szCs w:val="24"/>
        </w:rPr>
        <w:t>备注：</w:t>
      </w:r>
      <w:r>
        <w:rPr>
          <w:rFonts w:hint="eastAsia" w:ascii="仿宋_GB2312" w:hAnsi="仿宋_GB2312" w:eastAsia="仿宋_GB2312" w:cs="仿宋_GB2312"/>
          <w:sz w:val="24"/>
          <w:szCs w:val="24"/>
        </w:rPr>
        <w:t>有民事行为能力的家庭成员应当由本人签字或者按捺指纹，无民事行为能力的家庭成员应当由监护人签字或者按捺指纹，无书写能力的家庭成员应当采取按捺指纹的方式。</w:t>
      </w:r>
    </w:p>
    <w:p>
      <w:pPr>
        <w:spacing w:line="440" w:lineRule="exact"/>
        <w:jc w:val="center"/>
        <w:rPr>
          <w:rFonts w:hint="eastAsia" w:ascii="方正小标宋简体" w:hAnsi="宋体" w:eastAsia="方正小标宋简体"/>
          <w:sz w:val="32"/>
          <w:szCs w:val="32"/>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家庭经济状况查询授权书</w:t>
      </w:r>
    </w:p>
    <w:p>
      <w:pPr>
        <w:pStyle w:val="2"/>
        <w:spacing w:line="440" w:lineRule="exact"/>
        <w:ind w:firstLine="560"/>
      </w:pPr>
    </w:p>
    <w:p>
      <w:pPr>
        <w:widowControl/>
        <w:spacing w:after="156" w:afterLines="50" w:line="540" w:lineRule="exact"/>
        <w:ind w:firstLine="561"/>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本人授权民政部门及所属核对机构，向相关部门（机构）查询本人的户籍、收入、支出和财产等家庭经济状况信息。本人亦同意相关部门（机构）将本人相关家庭经济状况信息提供给民政部门及所属核对机构。授权期自申请提出之日起至停止申请或终止获得各项社会救助之日止。</w:t>
      </w:r>
    </w:p>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38"/>
        <w:gridCol w:w="2257"/>
        <w:gridCol w:w="867"/>
        <w:gridCol w:w="892"/>
        <w:gridCol w:w="233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534" w:type="dxa"/>
            <w:vMerge w:val="restart"/>
            <w:vAlign w:val="center"/>
          </w:tcPr>
          <w:p>
            <w:pPr>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序号</w:t>
            </w:r>
          </w:p>
        </w:tc>
        <w:tc>
          <w:tcPr>
            <w:tcW w:w="4062" w:type="dxa"/>
            <w:gridSpan w:val="3"/>
            <w:vAlign w:val="center"/>
          </w:tcPr>
          <w:p>
            <w:pPr>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 xml:space="preserve">授权人   </w:t>
            </w:r>
          </w:p>
        </w:tc>
        <w:tc>
          <w:tcPr>
            <w:tcW w:w="4122" w:type="dxa"/>
            <w:gridSpan w:val="3"/>
            <w:vAlign w:val="center"/>
          </w:tcPr>
          <w:p>
            <w:pPr>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监护人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Merge w:val="continue"/>
            <w:vAlign w:val="center"/>
          </w:tcPr>
          <w:p>
            <w:pPr>
              <w:ind w:firstLine="149" w:firstLineChars="71"/>
              <w:rPr>
                <w:rFonts w:hint="eastAsia" w:ascii="方正黑体_GBK" w:hAnsi="方正黑体_GBK" w:eastAsia="方正黑体_GBK" w:cs="方正黑体_GBK"/>
                <w:szCs w:val="21"/>
              </w:rPr>
            </w:pPr>
          </w:p>
        </w:tc>
        <w:tc>
          <w:tcPr>
            <w:tcW w:w="938" w:type="dxa"/>
            <w:vAlign w:val="center"/>
          </w:tcPr>
          <w:p>
            <w:pPr>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姓名</w:t>
            </w:r>
          </w:p>
        </w:tc>
        <w:tc>
          <w:tcPr>
            <w:tcW w:w="2257" w:type="dxa"/>
            <w:vAlign w:val="center"/>
          </w:tcPr>
          <w:p>
            <w:pPr>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身份证号</w:t>
            </w:r>
          </w:p>
        </w:tc>
        <w:tc>
          <w:tcPr>
            <w:tcW w:w="867" w:type="dxa"/>
            <w:vAlign w:val="center"/>
          </w:tcPr>
          <w:p>
            <w:pPr>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签字</w:t>
            </w:r>
          </w:p>
          <w:p>
            <w:pPr>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及手印</w:t>
            </w:r>
          </w:p>
        </w:tc>
        <w:tc>
          <w:tcPr>
            <w:tcW w:w="892" w:type="dxa"/>
            <w:vAlign w:val="center"/>
          </w:tcPr>
          <w:p>
            <w:pPr>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姓名</w:t>
            </w:r>
          </w:p>
        </w:tc>
        <w:tc>
          <w:tcPr>
            <w:tcW w:w="2331" w:type="dxa"/>
            <w:vAlign w:val="center"/>
          </w:tcPr>
          <w:p>
            <w:pPr>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身份证号</w:t>
            </w:r>
          </w:p>
        </w:tc>
        <w:tc>
          <w:tcPr>
            <w:tcW w:w="899" w:type="dxa"/>
            <w:vAlign w:val="center"/>
          </w:tcPr>
          <w:p>
            <w:pPr>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签字</w:t>
            </w:r>
          </w:p>
          <w:p>
            <w:pPr>
              <w:jc w:val="center"/>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及手印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34" w:type="dxa"/>
            <w:vAlign w:val="center"/>
          </w:tcPr>
          <w:p>
            <w:pPr>
              <w:spacing w:line="276" w:lineRule="auto"/>
              <w:ind w:firstLine="149" w:firstLineChars="71"/>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1</w:t>
            </w:r>
          </w:p>
        </w:tc>
        <w:tc>
          <w:tcPr>
            <w:tcW w:w="938" w:type="dxa"/>
            <w:vAlign w:val="center"/>
          </w:tcPr>
          <w:p>
            <w:pPr>
              <w:spacing w:line="276" w:lineRule="auto"/>
              <w:ind w:firstLine="420"/>
              <w:jc w:val="center"/>
              <w:rPr>
                <w:rFonts w:hint="eastAsia" w:ascii="仿宋_GB2312" w:hAnsi="仿宋_GB2312" w:eastAsia="仿宋_GB2312" w:cs="仿宋_GB2312"/>
                <w:szCs w:val="21"/>
              </w:rPr>
            </w:pPr>
          </w:p>
        </w:tc>
        <w:tc>
          <w:tcPr>
            <w:tcW w:w="2257" w:type="dxa"/>
            <w:vAlign w:val="center"/>
          </w:tcPr>
          <w:p>
            <w:pPr>
              <w:spacing w:line="276" w:lineRule="auto"/>
              <w:ind w:firstLine="420"/>
              <w:jc w:val="center"/>
              <w:rPr>
                <w:rFonts w:hint="eastAsia" w:ascii="仿宋_GB2312" w:hAnsi="仿宋_GB2312" w:eastAsia="仿宋_GB2312" w:cs="仿宋_GB2312"/>
                <w:szCs w:val="21"/>
              </w:rPr>
            </w:pPr>
          </w:p>
        </w:tc>
        <w:tc>
          <w:tcPr>
            <w:tcW w:w="867" w:type="dxa"/>
            <w:vAlign w:val="center"/>
          </w:tcPr>
          <w:p>
            <w:pPr>
              <w:spacing w:line="276" w:lineRule="auto"/>
              <w:ind w:firstLine="420"/>
              <w:jc w:val="center"/>
              <w:rPr>
                <w:rFonts w:hint="eastAsia" w:ascii="仿宋_GB2312" w:hAnsi="仿宋_GB2312" w:eastAsia="仿宋_GB2312" w:cs="仿宋_GB2312"/>
                <w:szCs w:val="21"/>
              </w:rPr>
            </w:pPr>
          </w:p>
        </w:tc>
        <w:tc>
          <w:tcPr>
            <w:tcW w:w="892" w:type="dxa"/>
            <w:vAlign w:val="center"/>
          </w:tcPr>
          <w:p>
            <w:pPr>
              <w:spacing w:line="276" w:lineRule="auto"/>
              <w:ind w:firstLine="420"/>
              <w:jc w:val="center"/>
              <w:rPr>
                <w:rFonts w:hint="eastAsia" w:ascii="仿宋_GB2312" w:hAnsi="仿宋_GB2312" w:eastAsia="仿宋_GB2312" w:cs="仿宋_GB2312"/>
                <w:szCs w:val="21"/>
              </w:rPr>
            </w:pPr>
          </w:p>
        </w:tc>
        <w:tc>
          <w:tcPr>
            <w:tcW w:w="2331" w:type="dxa"/>
            <w:vAlign w:val="center"/>
          </w:tcPr>
          <w:p>
            <w:pPr>
              <w:spacing w:line="276" w:lineRule="auto"/>
              <w:ind w:firstLine="420"/>
              <w:jc w:val="center"/>
              <w:rPr>
                <w:rFonts w:hint="eastAsia" w:ascii="仿宋_GB2312" w:hAnsi="仿宋_GB2312" w:eastAsia="仿宋_GB2312" w:cs="仿宋_GB2312"/>
                <w:szCs w:val="21"/>
              </w:rPr>
            </w:pPr>
          </w:p>
        </w:tc>
        <w:tc>
          <w:tcPr>
            <w:tcW w:w="899" w:type="dxa"/>
            <w:vAlign w:val="center"/>
          </w:tcPr>
          <w:p>
            <w:pPr>
              <w:spacing w:line="276" w:lineRule="auto"/>
              <w:ind w:firstLine="42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34" w:type="dxa"/>
            <w:vAlign w:val="center"/>
          </w:tcPr>
          <w:p>
            <w:pPr>
              <w:spacing w:line="276" w:lineRule="auto"/>
              <w:ind w:firstLine="149" w:firstLineChars="71"/>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2</w:t>
            </w:r>
          </w:p>
        </w:tc>
        <w:tc>
          <w:tcPr>
            <w:tcW w:w="938" w:type="dxa"/>
            <w:vAlign w:val="center"/>
          </w:tcPr>
          <w:p>
            <w:pPr>
              <w:spacing w:line="276" w:lineRule="auto"/>
              <w:ind w:firstLine="420"/>
              <w:jc w:val="center"/>
              <w:rPr>
                <w:rFonts w:hint="eastAsia" w:ascii="仿宋_GB2312" w:hAnsi="仿宋_GB2312" w:eastAsia="仿宋_GB2312" w:cs="仿宋_GB2312"/>
                <w:szCs w:val="21"/>
              </w:rPr>
            </w:pPr>
          </w:p>
        </w:tc>
        <w:tc>
          <w:tcPr>
            <w:tcW w:w="2257" w:type="dxa"/>
            <w:vAlign w:val="center"/>
          </w:tcPr>
          <w:p>
            <w:pPr>
              <w:spacing w:line="276" w:lineRule="auto"/>
              <w:ind w:firstLine="420"/>
              <w:jc w:val="center"/>
              <w:rPr>
                <w:rFonts w:hint="eastAsia" w:ascii="仿宋_GB2312" w:hAnsi="仿宋_GB2312" w:eastAsia="仿宋_GB2312" w:cs="仿宋_GB2312"/>
                <w:szCs w:val="21"/>
              </w:rPr>
            </w:pPr>
          </w:p>
        </w:tc>
        <w:tc>
          <w:tcPr>
            <w:tcW w:w="867" w:type="dxa"/>
            <w:vAlign w:val="center"/>
          </w:tcPr>
          <w:p>
            <w:pPr>
              <w:spacing w:line="276" w:lineRule="auto"/>
              <w:ind w:firstLine="420"/>
              <w:jc w:val="center"/>
              <w:rPr>
                <w:rFonts w:hint="eastAsia" w:ascii="仿宋_GB2312" w:hAnsi="仿宋_GB2312" w:eastAsia="仿宋_GB2312" w:cs="仿宋_GB2312"/>
                <w:szCs w:val="21"/>
              </w:rPr>
            </w:pPr>
          </w:p>
        </w:tc>
        <w:tc>
          <w:tcPr>
            <w:tcW w:w="892" w:type="dxa"/>
            <w:vAlign w:val="center"/>
          </w:tcPr>
          <w:p>
            <w:pPr>
              <w:spacing w:line="276" w:lineRule="auto"/>
              <w:ind w:firstLine="420"/>
              <w:jc w:val="center"/>
              <w:rPr>
                <w:rFonts w:hint="eastAsia" w:ascii="仿宋_GB2312" w:hAnsi="仿宋_GB2312" w:eastAsia="仿宋_GB2312" w:cs="仿宋_GB2312"/>
                <w:szCs w:val="21"/>
              </w:rPr>
            </w:pPr>
          </w:p>
        </w:tc>
        <w:tc>
          <w:tcPr>
            <w:tcW w:w="2331" w:type="dxa"/>
            <w:vAlign w:val="center"/>
          </w:tcPr>
          <w:p>
            <w:pPr>
              <w:spacing w:line="276" w:lineRule="auto"/>
              <w:ind w:firstLine="420"/>
              <w:jc w:val="center"/>
              <w:rPr>
                <w:rFonts w:hint="eastAsia" w:ascii="仿宋_GB2312" w:hAnsi="仿宋_GB2312" w:eastAsia="仿宋_GB2312" w:cs="仿宋_GB2312"/>
                <w:szCs w:val="21"/>
              </w:rPr>
            </w:pPr>
          </w:p>
        </w:tc>
        <w:tc>
          <w:tcPr>
            <w:tcW w:w="899" w:type="dxa"/>
            <w:vAlign w:val="center"/>
          </w:tcPr>
          <w:p>
            <w:pPr>
              <w:spacing w:line="276" w:lineRule="auto"/>
              <w:ind w:firstLine="42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34" w:type="dxa"/>
            <w:vAlign w:val="center"/>
          </w:tcPr>
          <w:p>
            <w:pPr>
              <w:spacing w:line="276" w:lineRule="auto"/>
              <w:ind w:firstLine="149" w:firstLineChars="71"/>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3</w:t>
            </w:r>
          </w:p>
        </w:tc>
        <w:tc>
          <w:tcPr>
            <w:tcW w:w="938" w:type="dxa"/>
            <w:vAlign w:val="center"/>
          </w:tcPr>
          <w:p>
            <w:pPr>
              <w:spacing w:line="276" w:lineRule="auto"/>
              <w:ind w:firstLine="420"/>
              <w:jc w:val="center"/>
              <w:rPr>
                <w:rFonts w:hint="eastAsia" w:ascii="仿宋_GB2312" w:hAnsi="仿宋_GB2312" w:eastAsia="仿宋_GB2312" w:cs="仿宋_GB2312"/>
                <w:szCs w:val="21"/>
              </w:rPr>
            </w:pPr>
          </w:p>
        </w:tc>
        <w:tc>
          <w:tcPr>
            <w:tcW w:w="2257" w:type="dxa"/>
            <w:vAlign w:val="center"/>
          </w:tcPr>
          <w:p>
            <w:pPr>
              <w:spacing w:line="276" w:lineRule="auto"/>
              <w:ind w:firstLine="420"/>
              <w:jc w:val="center"/>
              <w:rPr>
                <w:rFonts w:hint="eastAsia" w:ascii="仿宋_GB2312" w:hAnsi="仿宋_GB2312" w:eastAsia="仿宋_GB2312" w:cs="仿宋_GB2312"/>
                <w:szCs w:val="21"/>
              </w:rPr>
            </w:pPr>
          </w:p>
        </w:tc>
        <w:tc>
          <w:tcPr>
            <w:tcW w:w="867" w:type="dxa"/>
            <w:vAlign w:val="center"/>
          </w:tcPr>
          <w:p>
            <w:pPr>
              <w:spacing w:line="276" w:lineRule="auto"/>
              <w:ind w:firstLine="420"/>
              <w:jc w:val="center"/>
              <w:rPr>
                <w:rFonts w:hint="eastAsia" w:ascii="仿宋_GB2312" w:hAnsi="仿宋_GB2312" w:eastAsia="仿宋_GB2312" w:cs="仿宋_GB2312"/>
                <w:szCs w:val="21"/>
              </w:rPr>
            </w:pPr>
          </w:p>
        </w:tc>
        <w:tc>
          <w:tcPr>
            <w:tcW w:w="892" w:type="dxa"/>
            <w:vAlign w:val="center"/>
          </w:tcPr>
          <w:p>
            <w:pPr>
              <w:spacing w:line="276" w:lineRule="auto"/>
              <w:ind w:firstLine="420"/>
              <w:jc w:val="center"/>
              <w:rPr>
                <w:rFonts w:hint="eastAsia" w:ascii="仿宋_GB2312" w:hAnsi="仿宋_GB2312" w:eastAsia="仿宋_GB2312" w:cs="仿宋_GB2312"/>
                <w:szCs w:val="21"/>
              </w:rPr>
            </w:pPr>
          </w:p>
        </w:tc>
        <w:tc>
          <w:tcPr>
            <w:tcW w:w="2331" w:type="dxa"/>
            <w:vAlign w:val="center"/>
          </w:tcPr>
          <w:p>
            <w:pPr>
              <w:spacing w:line="276" w:lineRule="auto"/>
              <w:ind w:firstLine="420"/>
              <w:jc w:val="center"/>
              <w:rPr>
                <w:rFonts w:hint="eastAsia" w:ascii="仿宋_GB2312" w:hAnsi="仿宋_GB2312" w:eastAsia="仿宋_GB2312" w:cs="仿宋_GB2312"/>
                <w:szCs w:val="21"/>
              </w:rPr>
            </w:pPr>
          </w:p>
        </w:tc>
        <w:tc>
          <w:tcPr>
            <w:tcW w:w="899" w:type="dxa"/>
            <w:vAlign w:val="center"/>
          </w:tcPr>
          <w:p>
            <w:pPr>
              <w:spacing w:line="276" w:lineRule="auto"/>
              <w:ind w:firstLine="42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34" w:type="dxa"/>
            <w:vAlign w:val="center"/>
          </w:tcPr>
          <w:p>
            <w:pPr>
              <w:spacing w:line="276" w:lineRule="auto"/>
              <w:ind w:firstLine="149" w:firstLineChars="71"/>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4</w:t>
            </w:r>
          </w:p>
        </w:tc>
        <w:tc>
          <w:tcPr>
            <w:tcW w:w="938" w:type="dxa"/>
            <w:vAlign w:val="center"/>
          </w:tcPr>
          <w:p>
            <w:pPr>
              <w:spacing w:line="276" w:lineRule="auto"/>
              <w:ind w:firstLine="420"/>
              <w:jc w:val="center"/>
              <w:rPr>
                <w:rFonts w:hint="eastAsia" w:ascii="仿宋_GB2312" w:hAnsi="仿宋_GB2312" w:eastAsia="仿宋_GB2312" w:cs="仿宋_GB2312"/>
                <w:szCs w:val="21"/>
              </w:rPr>
            </w:pPr>
          </w:p>
        </w:tc>
        <w:tc>
          <w:tcPr>
            <w:tcW w:w="2257" w:type="dxa"/>
            <w:vAlign w:val="center"/>
          </w:tcPr>
          <w:p>
            <w:pPr>
              <w:spacing w:line="276" w:lineRule="auto"/>
              <w:ind w:firstLine="420"/>
              <w:jc w:val="center"/>
              <w:rPr>
                <w:rFonts w:hint="eastAsia" w:ascii="仿宋_GB2312" w:hAnsi="仿宋_GB2312" w:eastAsia="仿宋_GB2312" w:cs="仿宋_GB2312"/>
                <w:szCs w:val="21"/>
              </w:rPr>
            </w:pPr>
          </w:p>
        </w:tc>
        <w:tc>
          <w:tcPr>
            <w:tcW w:w="867" w:type="dxa"/>
            <w:vAlign w:val="center"/>
          </w:tcPr>
          <w:p>
            <w:pPr>
              <w:spacing w:line="276" w:lineRule="auto"/>
              <w:ind w:firstLine="420"/>
              <w:jc w:val="center"/>
              <w:rPr>
                <w:rFonts w:hint="eastAsia" w:ascii="仿宋_GB2312" w:hAnsi="仿宋_GB2312" w:eastAsia="仿宋_GB2312" w:cs="仿宋_GB2312"/>
                <w:szCs w:val="21"/>
              </w:rPr>
            </w:pPr>
          </w:p>
        </w:tc>
        <w:tc>
          <w:tcPr>
            <w:tcW w:w="892" w:type="dxa"/>
            <w:vAlign w:val="center"/>
          </w:tcPr>
          <w:p>
            <w:pPr>
              <w:spacing w:line="276" w:lineRule="auto"/>
              <w:ind w:firstLine="420"/>
              <w:jc w:val="center"/>
              <w:rPr>
                <w:rFonts w:hint="eastAsia" w:ascii="仿宋_GB2312" w:hAnsi="仿宋_GB2312" w:eastAsia="仿宋_GB2312" w:cs="仿宋_GB2312"/>
                <w:szCs w:val="21"/>
              </w:rPr>
            </w:pPr>
          </w:p>
        </w:tc>
        <w:tc>
          <w:tcPr>
            <w:tcW w:w="2331" w:type="dxa"/>
            <w:vAlign w:val="center"/>
          </w:tcPr>
          <w:p>
            <w:pPr>
              <w:spacing w:line="276" w:lineRule="auto"/>
              <w:ind w:firstLine="420"/>
              <w:jc w:val="center"/>
              <w:rPr>
                <w:rFonts w:hint="eastAsia" w:ascii="仿宋_GB2312" w:hAnsi="仿宋_GB2312" w:eastAsia="仿宋_GB2312" w:cs="仿宋_GB2312"/>
                <w:szCs w:val="21"/>
              </w:rPr>
            </w:pPr>
          </w:p>
        </w:tc>
        <w:tc>
          <w:tcPr>
            <w:tcW w:w="899" w:type="dxa"/>
            <w:vAlign w:val="center"/>
          </w:tcPr>
          <w:p>
            <w:pPr>
              <w:spacing w:line="276" w:lineRule="auto"/>
              <w:ind w:firstLine="42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34" w:type="dxa"/>
            <w:vAlign w:val="center"/>
          </w:tcPr>
          <w:p>
            <w:pPr>
              <w:spacing w:line="276" w:lineRule="auto"/>
              <w:ind w:firstLine="149" w:firstLineChars="71"/>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5</w:t>
            </w:r>
          </w:p>
        </w:tc>
        <w:tc>
          <w:tcPr>
            <w:tcW w:w="938" w:type="dxa"/>
            <w:vAlign w:val="center"/>
          </w:tcPr>
          <w:p>
            <w:pPr>
              <w:spacing w:line="276" w:lineRule="auto"/>
              <w:ind w:firstLine="420"/>
              <w:jc w:val="center"/>
              <w:rPr>
                <w:rFonts w:hint="eastAsia" w:ascii="仿宋_GB2312" w:hAnsi="仿宋_GB2312" w:eastAsia="仿宋_GB2312" w:cs="仿宋_GB2312"/>
                <w:szCs w:val="21"/>
              </w:rPr>
            </w:pPr>
          </w:p>
        </w:tc>
        <w:tc>
          <w:tcPr>
            <w:tcW w:w="2257" w:type="dxa"/>
            <w:vAlign w:val="center"/>
          </w:tcPr>
          <w:p>
            <w:pPr>
              <w:spacing w:line="276" w:lineRule="auto"/>
              <w:ind w:firstLine="420"/>
              <w:jc w:val="center"/>
              <w:rPr>
                <w:rFonts w:hint="eastAsia" w:ascii="仿宋_GB2312" w:hAnsi="仿宋_GB2312" w:eastAsia="仿宋_GB2312" w:cs="仿宋_GB2312"/>
                <w:szCs w:val="21"/>
              </w:rPr>
            </w:pPr>
          </w:p>
        </w:tc>
        <w:tc>
          <w:tcPr>
            <w:tcW w:w="867" w:type="dxa"/>
            <w:vAlign w:val="center"/>
          </w:tcPr>
          <w:p>
            <w:pPr>
              <w:spacing w:line="276" w:lineRule="auto"/>
              <w:ind w:firstLine="420"/>
              <w:jc w:val="center"/>
              <w:rPr>
                <w:rFonts w:hint="eastAsia" w:ascii="仿宋_GB2312" w:hAnsi="仿宋_GB2312" w:eastAsia="仿宋_GB2312" w:cs="仿宋_GB2312"/>
                <w:szCs w:val="21"/>
              </w:rPr>
            </w:pPr>
          </w:p>
        </w:tc>
        <w:tc>
          <w:tcPr>
            <w:tcW w:w="892" w:type="dxa"/>
            <w:vAlign w:val="center"/>
          </w:tcPr>
          <w:p>
            <w:pPr>
              <w:spacing w:line="276" w:lineRule="auto"/>
              <w:ind w:firstLine="420"/>
              <w:jc w:val="center"/>
              <w:rPr>
                <w:rFonts w:hint="eastAsia" w:ascii="仿宋_GB2312" w:hAnsi="仿宋_GB2312" w:eastAsia="仿宋_GB2312" w:cs="仿宋_GB2312"/>
                <w:szCs w:val="21"/>
              </w:rPr>
            </w:pPr>
          </w:p>
        </w:tc>
        <w:tc>
          <w:tcPr>
            <w:tcW w:w="2331" w:type="dxa"/>
            <w:vAlign w:val="center"/>
          </w:tcPr>
          <w:p>
            <w:pPr>
              <w:spacing w:line="276" w:lineRule="auto"/>
              <w:ind w:firstLine="420"/>
              <w:jc w:val="center"/>
              <w:rPr>
                <w:rFonts w:hint="eastAsia" w:ascii="仿宋_GB2312" w:hAnsi="仿宋_GB2312" w:eastAsia="仿宋_GB2312" w:cs="仿宋_GB2312"/>
                <w:szCs w:val="21"/>
              </w:rPr>
            </w:pPr>
          </w:p>
        </w:tc>
        <w:tc>
          <w:tcPr>
            <w:tcW w:w="899" w:type="dxa"/>
            <w:vAlign w:val="center"/>
          </w:tcPr>
          <w:p>
            <w:pPr>
              <w:spacing w:line="276" w:lineRule="auto"/>
              <w:ind w:firstLine="42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34" w:type="dxa"/>
            <w:vAlign w:val="center"/>
          </w:tcPr>
          <w:p>
            <w:pPr>
              <w:spacing w:line="276" w:lineRule="auto"/>
              <w:ind w:firstLine="149" w:firstLineChars="71"/>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6</w:t>
            </w:r>
          </w:p>
        </w:tc>
        <w:tc>
          <w:tcPr>
            <w:tcW w:w="938" w:type="dxa"/>
            <w:vAlign w:val="center"/>
          </w:tcPr>
          <w:p>
            <w:pPr>
              <w:spacing w:line="276" w:lineRule="auto"/>
              <w:ind w:firstLine="420"/>
              <w:jc w:val="center"/>
              <w:rPr>
                <w:rFonts w:hint="eastAsia" w:ascii="仿宋_GB2312" w:hAnsi="仿宋_GB2312" w:eastAsia="仿宋_GB2312" w:cs="仿宋_GB2312"/>
                <w:szCs w:val="21"/>
              </w:rPr>
            </w:pPr>
          </w:p>
        </w:tc>
        <w:tc>
          <w:tcPr>
            <w:tcW w:w="2257" w:type="dxa"/>
            <w:vAlign w:val="center"/>
          </w:tcPr>
          <w:p>
            <w:pPr>
              <w:spacing w:line="276" w:lineRule="auto"/>
              <w:ind w:firstLine="420"/>
              <w:jc w:val="center"/>
              <w:rPr>
                <w:rFonts w:hint="eastAsia" w:ascii="仿宋_GB2312" w:hAnsi="仿宋_GB2312" w:eastAsia="仿宋_GB2312" w:cs="仿宋_GB2312"/>
                <w:szCs w:val="21"/>
              </w:rPr>
            </w:pPr>
          </w:p>
        </w:tc>
        <w:tc>
          <w:tcPr>
            <w:tcW w:w="867" w:type="dxa"/>
            <w:vAlign w:val="center"/>
          </w:tcPr>
          <w:p>
            <w:pPr>
              <w:spacing w:line="276" w:lineRule="auto"/>
              <w:ind w:firstLine="420"/>
              <w:jc w:val="center"/>
              <w:rPr>
                <w:rFonts w:hint="eastAsia" w:ascii="仿宋_GB2312" w:hAnsi="仿宋_GB2312" w:eastAsia="仿宋_GB2312" w:cs="仿宋_GB2312"/>
                <w:szCs w:val="21"/>
              </w:rPr>
            </w:pPr>
          </w:p>
        </w:tc>
        <w:tc>
          <w:tcPr>
            <w:tcW w:w="892" w:type="dxa"/>
            <w:vAlign w:val="center"/>
          </w:tcPr>
          <w:p>
            <w:pPr>
              <w:spacing w:line="276" w:lineRule="auto"/>
              <w:ind w:firstLine="420"/>
              <w:jc w:val="center"/>
              <w:rPr>
                <w:rFonts w:hint="eastAsia" w:ascii="仿宋_GB2312" w:hAnsi="仿宋_GB2312" w:eastAsia="仿宋_GB2312" w:cs="仿宋_GB2312"/>
                <w:szCs w:val="21"/>
              </w:rPr>
            </w:pPr>
          </w:p>
        </w:tc>
        <w:tc>
          <w:tcPr>
            <w:tcW w:w="2331" w:type="dxa"/>
            <w:vAlign w:val="center"/>
          </w:tcPr>
          <w:p>
            <w:pPr>
              <w:spacing w:line="276" w:lineRule="auto"/>
              <w:ind w:firstLine="420"/>
              <w:jc w:val="center"/>
              <w:rPr>
                <w:rFonts w:hint="eastAsia" w:ascii="仿宋_GB2312" w:hAnsi="仿宋_GB2312" w:eastAsia="仿宋_GB2312" w:cs="仿宋_GB2312"/>
                <w:szCs w:val="21"/>
              </w:rPr>
            </w:pPr>
          </w:p>
        </w:tc>
        <w:tc>
          <w:tcPr>
            <w:tcW w:w="899" w:type="dxa"/>
            <w:vAlign w:val="center"/>
          </w:tcPr>
          <w:p>
            <w:pPr>
              <w:spacing w:line="276" w:lineRule="auto"/>
              <w:ind w:firstLine="42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34" w:type="dxa"/>
            <w:vAlign w:val="center"/>
          </w:tcPr>
          <w:p>
            <w:pPr>
              <w:spacing w:line="276" w:lineRule="auto"/>
              <w:ind w:firstLine="149" w:firstLineChars="71"/>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7</w:t>
            </w:r>
          </w:p>
        </w:tc>
        <w:tc>
          <w:tcPr>
            <w:tcW w:w="938" w:type="dxa"/>
            <w:vAlign w:val="center"/>
          </w:tcPr>
          <w:p>
            <w:pPr>
              <w:spacing w:line="276" w:lineRule="auto"/>
              <w:ind w:firstLine="420"/>
              <w:jc w:val="center"/>
              <w:rPr>
                <w:rFonts w:hint="eastAsia" w:ascii="仿宋_GB2312" w:hAnsi="仿宋_GB2312" w:eastAsia="仿宋_GB2312" w:cs="仿宋_GB2312"/>
                <w:szCs w:val="21"/>
              </w:rPr>
            </w:pPr>
          </w:p>
        </w:tc>
        <w:tc>
          <w:tcPr>
            <w:tcW w:w="2257" w:type="dxa"/>
            <w:vAlign w:val="center"/>
          </w:tcPr>
          <w:p>
            <w:pPr>
              <w:spacing w:line="276" w:lineRule="auto"/>
              <w:ind w:firstLine="420"/>
              <w:jc w:val="center"/>
              <w:rPr>
                <w:rFonts w:hint="eastAsia" w:ascii="仿宋_GB2312" w:hAnsi="仿宋_GB2312" w:eastAsia="仿宋_GB2312" w:cs="仿宋_GB2312"/>
                <w:szCs w:val="21"/>
              </w:rPr>
            </w:pPr>
          </w:p>
        </w:tc>
        <w:tc>
          <w:tcPr>
            <w:tcW w:w="867" w:type="dxa"/>
            <w:vAlign w:val="center"/>
          </w:tcPr>
          <w:p>
            <w:pPr>
              <w:spacing w:line="276" w:lineRule="auto"/>
              <w:ind w:firstLine="420"/>
              <w:jc w:val="center"/>
              <w:rPr>
                <w:rFonts w:hint="eastAsia" w:ascii="仿宋_GB2312" w:hAnsi="仿宋_GB2312" w:eastAsia="仿宋_GB2312" w:cs="仿宋_GB2312"/>
                <w:szCs w:val="21"/>
              </w:rPr>
            </w:pPr>
          </w:p>
        </w:tc>
        <w:tc>
          <w:tcPr>
            <w:tcW w:w="892" w:type="dxa"/>
            <w:vAlign w:val="center"/>
          </w:tcPr>
          <w:p>
            <w:pPr>
              <w:spacing w:line="276" w:lineRule="auto"/>
              <w:ind w:firstLine="420"/>
              <w:jc w:val="center"/>
              <w:rPr>
                <w:rFonts w:hint="eastAsia" w:ascii="仿宋_GB2312" w:hAnsi="仿宋_GB2312" w:eastAsia="仿宋_GB2312" w:cs="仿宋_GB2312"/>
                <w:szCs w:val="21"/>
              </w:rPr>
            </w:pPr>
          </w:p>
        </w:tc>
        <w:tc>
          <w:tcPr>
            <w:tcW w:w="2331" w:type="dxa"/>
            <w:vAlign w:val="center"/>
          </w:tcPr>
          <w:p>
            <w:pPr>
              <w:spacing w:line="276" w:lineRule="auto"/>
              <w:ind w:firstLine="420"/>
              <w:jc w:val="center"/>
              <w:rPr>
                <w:rFonts w:hint="eastAsia" w:ascii="仿宋_GB2312" w:hAnsi="仿宋_GB2312" w:eastAsia="仿宋_GB2312" w:cs="仿宋_GB2312"/>
                <w:szCs w:val="21"/>
              </w:rPr>
            </w:pPr>
          </w:p>
        </w:tc>
        <w:tc>
          <w:tcPr>
            <w:tcW w:w="899" w:type="dxa"/>
            <w:vAlign w:val="center"/>
          </w:tcPr>
          <w:p>
            <w:pPr>
              <w:spacing w:line="276" w:lineRule="auto"/>
              <w:ind w:firstLine="42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534" w:type="dxa"/>
            <w:vAlign w:val="center"/>
          </w:tcPr>
          <w:p>
            <w:pPr>
              <w:spacing w:line="276" w:lineRule="auto"/>
              <w:ind w:firstLine="149" w:firstLineChars="71"/>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8</w:t>
            </w:r>
          </w:p>
        </w:tc>
        <w:tc>
          <w:tcPr>
            <w:tcW w:w="938" w:type="dxa"/>
            <w:vAlign w:val="center"/>
          </w:tcPr>
          <w:p>
            <w:pPr>
              <w:spacing w:line="276" w:lineRule="auto"/>
              <w:ind w:firstLine="420"/>
              <w:jc w:val="center"/>
              <w:rPr>
                <w:rFonts w:hint="eastAsia" w:ascii="仿宋_GB2312" w:hAnsi="仿宋_GB2312" w:eastAsia="仿宋_GB2312" w:cs="仿宋_GB2312"/>
                <w:szCs w:val="21"/>
              </w:rPr>
            </w:pPr>
          </w:p>
        </w:tc>
        <w:tc>
          <w:tcPr>
            <w:tcW w:w="2257" w:type="dxa"/>
            <w:vAlign w:val="center"/>
          </w:tcPr>
          <w:p>
            <w:pPr>
              <w:spacing w:line="276" w:lineRule="auto"/>
              <w:ind w:firstLine="420"/>
              <w:jc w:val="center"/>
              <w:rPr>
                <w:rFonts w:hint="eastAsia" w:ascii="仿宋_GB2312" w:hAnsi="仿宋_GB2312" w:eastAsia="仿宋_GB2312" w:cs="仿宋_GB2312"/>
                <w:szCs w:val="21"/>
              </w:rPr>
            </w:pPr>
          </w:p>
        </w:tc>
        <w:tc>
          <w:tcPr>
            <w:tcW w:w="867" w:type="dxa"/>
            <w:vAlign w:val="center"/>
          </w:tcPr>
          <w:p>
            <w:pPr>
              <w:spacing w:line="276" w:lineRule="auto"/>
              <w:ind w:firstLine="420"/>
              <w:jc w:val="center"/>
              <w:rPr>
                <w:rFonts w:hint="eastAsia" w:ascii="仿宋_GB2312" w:hAnsi="仿宋_GB2312" w:eastAsia="仿宋_GB2312" w:cs="仿宋_GB2312"/>
                <w:szCs w:val="21"/>
              </w:rPr>
            </w:pPr>
          </w:p>
        </w:tc>
        <w:tc>
          <w:tcPr>
            <w:tcW w:w="892" w:type="dxa"/>
            <w:vAlign w:val="center"/>
          </w:tcPr>
          <w:p>
            <w:pPr>
              <w:spacing w:line="276" w:lineRule="auto"/>
              <w:ind w:firstLine="420"/>
              <w:jc w:val="center"/>
              <w:rPr>
                <w:rFonts w:hint="eastAsia" w:ascii="仿宋_GB2312" w:hAnsi="仿宋_GB2312" w:eastAsia="仿宋_GB2312" w:cs="仿宋_GB2312"/>
                <w:szCs w:val="21"/>
              </w:rPr>
            </w:pPr>
          </w:p>
        </w:tc>
        <w:tc>
          <w:tcPr>
            <w:tcW w:w="2331" w:type="dxa"/>
            <w:vAlign w:val="center"/>
          </w:tcPr>
          <w:p>
            <w:pPr>
              <w:spacing w:line="276" w:lineRule="auto"/>
              <w:ind w:firstLine="420"/>
              <w:jc w:val="center"/>
              <w:rPr>
                <w:rFonts w:hint="eastAsia" w:ascii="仿宋_GB2312" w:hAnsi="仿宋_GB2312" w:eastAsia="仿宋_GB2312" w:cs="仿宋_GB2312"/>
                <w:szCs w:val="21"/>
              </w:rPr>
            </w:pPr>
          </w:p>
        </w:tc>
        <w:tc>
          <w:tcPr>
            <w:tcW w:w="899" w:type="dxa"/>
            <w:vAlign w:val="center"/>
          </w:tcPr>
          <w:p>
            <w:pPr>
              <w:spacing w:line="276" w:lineRule="auto"/>
              <w:ind w:firstLine="420"/>
              <w:jc w:val="center"/>
              <w:rPr>
                <w:rFonts w:hint="eastAsia" w:ascii="仿宋_GB2312" w:hAnsi="仿宋_GB2312" w:eastAsia="仿宋_GB2312" w:cs="仿宋_GB2312"/>
                <w:szCs w:val="21"/>
              </w:rPr>
            </w:pPr>
          </w:p>
        </w:tc>
      </w:tr>
    </w:tbl>
    <w:p>
      <w:pPr>
        <w:spacing w:before="156" w:beforeLines="50"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授权人无完全民事行为能力的，由法定监护人代为授权。</w:t>
      </w:r>
    </w:p>
    <w:p>
      <w:pPr>
        <w:tabs>
          <w:tab w:val="left" w:pos="8100"/>
        </w:tabs>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     月     日</w:t>
      </w:r>
    </w:p>
    <w:p>
      <w:pPr>
        <w:tabs>
          <w:tab w:val="left" w:pos="8100"/>
        </w:tabs>
        <w:ind w:firstLine="420"/>
        <w:rPr>
          <w:rFonts w:hint="eastAsia" w:ascii="仿宋_GB2312" w:hAnsi="仿宋_GB2312" w:eastAsia="仿宋_GB2312" w:cs="仿宋_GB2312"/>
          <w:sz w:val="28"/>
          <w:szCs w:val="28"/>
        </w:rPr>
      </w:pPr>
    </w:p>
    <w:p>
      <w:pPr>
        <w:snapToGrid w:val="0"/>
        <w:spacing w:line="440" w:lineRule="exact"/>
        <w:ind w:firstLine="480" w:firstLineChars="200"/>
        <w:contextualSpacing/>
        <w:rPr>
          <w:rFonts w:hint="eastAsia" w:ascii="仿宋_GB2312" w:hAnsi="仿宋_GB2312" w:eastAsia="仿宋_GB2312" w:cs="仿宋_GB2312"/>
          <w:sz w:val="24"/>
          <w:szCs w:val="24"/>
        </w:rPr>
      </w:pPr>
      <w:r>
        <w:rPr>
          <w:rFonts w:hint="eastAsia" w:ascii="方正黑体_GBK" w:hAnsi="方正黑体_GBK" w:eastAsia="方正黑体_GBK" w:cs="方正黑体_GBK"/>
          <w:sz w:val="24"/>
          <w:szCs w:val="24"/>
        </w:rPr>
        <w:t>备注：</w:t>
      </w:r>
      <w:r>
        <w:rPr>
          <w:rFonts w:hint="eastAsia" w:ascii="仿宋_GB2312" w:hAnsi="仿宋_GB2312" w:eastAsia="仿宋_GB2312" w:cs="仿宋_GB2312"/>
          <w:sz w:val="24"/>
          <w:szCs w:val="24"/>
        </w:rPr>
        <w:t>1.受理机构工作人员需现场监督填写签字、按手印；2.无书写能力者可由其他成年家庭成员或工作人员代签并由其本人按手印。</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44"/>
          <w:szCs w:val="44"/>
        </w:rPr>
        <w:t>申 请</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表</w:t>
      </w:r>
    </w:p>
    <w:tbl>
      <w:tblPr>
        <w:tblStyle w:val="11"/>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00"/>
        <w:gridCol w:w="688"/>
        <w:gridCol w:w="308"/>
        <w:gridCol w:w="821"/>
        <w:gridCol w:w="52"/>
        <w:gridCol w:w="1028"/>
        <w:gridCol w:w="442"/>
        <w:gridCol w:w="364"/>
        <w:gridCol w:w="1072"/>
        <w:gridCol w:w="87"/>
        <w:gridCol w:w="854"/>
        <w:gridCol w:w="1076"/>
        <w:gridCol w:w="3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8871" w:type="dxa"/>
            <w:gridSpan w:val="15"/>
            <w:vAlign w:val="center"/>
          </w:tcPr>
          <w:p>
            <w:pPr>
              <w:spacing w:line="240" w:lineRule="exact"/>
              <w:rPr>
                <w:rFonts w:hint="eastAsia" w:ascii="方正黑体_GBK" w:hAnsi="方正黑体_GBK" w:eastAsia="方正黑体_GBK" w:cs="方正黑体_GBK"/>
                <w:bCs/>
                <w:szCs w:val="21"/>
              </w:rPr>
            </w:pPr>
            <w:r>
              <w:rPr>
                <w:rFonts w:hint="eastAsia" w:ascii="方正黑体_GBK" w:hAnsi="方正黑体_GBK" w:eastAsia="方正黑体_GBK" w:cs="方正黑体_GBK"/>
                <w:bCs/>
                <w:szCs w:val="21"/>
              </w:rPr>
              <w:t xml:space="preserve">1. 申请人情况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姓  名</w:t>
            </w:r>
          </w:p>
        </w:tc>
        <w:tc>
          <w:tcPr>
            <w:tcW w:w="996" w:type="dxa"/>
            <w:gridSpan w:val="2"/>
            <w:vAlign w:val="center"/>
          </w:tcPr>
          <w:p>
            <w:pPr>
              <w:jc w:val="center"/>
              <w:rPr>
                <w:rFonts w:hint="eastAsia" w:ascii="仿宋_GB2312" w:hAnsi="仿宋_GB2312" w:eastAsia="仿宋_GB2312" w:cs="仿宋_GB2312"/>
                <w:b/>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身份证号</w:t>
            </w:r>
          </w:p>
        </w:tc>
        <w:tc>
          <w:tcPr>
            <w:tcW w:w="2906" w:type="dxa"/>
            <w:gridSpan w:val="4"/>
            <w:vAlign w:val="center"/>
          </w:tcPr>
          <w:p>
            <w:pPr>
              <w:jc w:val="center"/>
              <w:rPr>
                <w:rFonts w:hint="eastAsia" w:ascii="仿宋_GB2312" w:hAnsi="仿宋_GB2312" w:eastAsia="仿宋_GB2312" w:cs="仿宋_GB2312"/>
                <w:b/>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居住证号</w:t>
            </w:r>
          </w:p>
        </w:tc>
        <w:tc>
          <w:tcPr>
            <w:tcW w:w="2288" w:type="dxa"/>
            <w:gridSpan w:val="3"/>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性  别</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    族</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政治面貌</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文化程度</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婚姻状况</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家庭关系</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城乡属性</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身体状况</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自理能力</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患病病种</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残疾类别</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残疾等级</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身份类别</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就业情况</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就学情况</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保险情况</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8871" w:type="dxa"/>
            <w:gridSpan w:val="15"/>
            <w:tcMar>
              <w:top w:w="0" w:type="dxa"/>
              <w:left w:w="0" w:type="dxa"/>
              <w:bottom w:w="0" w:type="dxa"/>
              <w:right w:w="0" w:type="dxa"/>
            </w:tcMar>
            <w:vAlign w:val="center"/>
          </w:tcPr>
          <w:p>
            <w:pPr>
              <w:tabs>
                <w:tab w:val="left" w:pos="1502"/>
              </w:tabs>
              <w:spacing w:line="240" w:lineRule="exact"/>
              <w:rPr>
                <w:rFonts w:hint="eastAsia" w:ascii="仿宋_GB2312" w:hAnsi="仿宋_GB2312" w:eastAsia="仿宋_GB2312" w:cs="仿宋_GB2312"/>
                <w:sz w:val="18"/>
                <w:szCs w:val="18"/>
              </w:rPr>
            </w:pPr>
            <w:r>
              <w:rPr>
                <w:rFonts w:hint="eastAsia" w:ascii="方正黑体_GBK" w:hAnsi="方正黑体_GBK" w:eastAsia="方正黑体_GBK" w:cs="方正黑体_GBK"/>
                <w:szCs w:val="21"/>
              </w:rPr>
              <w:t xml:space="preserve">2.共同生活家庭成员情况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姓  名</w:t>
            </w:r>
          </w:p>
        </w:tc>
        <w:tc>
          <w:tcPr>
            <w:tcW w:w="99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身份证号</w:t>
            </w:r>
          </w:p>
        </w:tc>
        <w:tc>
          <w:tcPr>
            <w:tcW w:w="2906" w:type="dxa"/>
            <w:gridSpan w:val="4"/>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居住证号</w:t>
            </w:r>
          </w:p>
        </w:tc>
        <w:tc>
          <w:tcPr>
            <w:tcW w:w="2288" w:type="dxa"/>
            <w:gridSpan w:val="3"/>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性   别</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    族</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政治面貌</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文化程度</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婚姻状况</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家庭关系</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城乡属性</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身体状况</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自理能力</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患病病种</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残疾类别</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残疾等级</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身份类别</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就业情况</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就学情况</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保险情况</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姓  名</w:t>
            </w:r>
          </w:p>
        </w:tc>
        <w:tc>
          <w:tcPr>
            <w:tcW w:w="99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身份证号</w:t>
            </w:r>
          </w:p>
        </w:tc>
        <w:tc>
          <w:tcPr>
            <w:tcW w:w="2906" w:type="dxa"/>
            <w:gridSpan w:val="4"/>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居住证号</w:t>
            </w:r>
          </w:p>
        </w:tc>
        <w:tc>
          <w:tcPr>
            <w:tcW w:w="2288" w:type="dxa"/>
            <w:gridSpan w:val="3"/>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性   别</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    族</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政治面貌</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文化程度</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婚姻状况</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家庭关系</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城乡属性</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身体状况</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自理能力</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患病病种</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残疾类别</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残疾等级</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身份类别</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就业情况</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就学情况</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保险情况</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姓  名</w:t>
            </w:r>
          </w:p>
        </w:tc>
        <w:tc>
          <w:tcPr>
            <w:tcW w:w="99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身份证号</w:t>
            </w:r>
          </w:p>
        </w:tc>
        <w:tc>
          <w:tcPr>
            <w:tcW w:w="2906" w:type="dxa"/>
            <w:gridSpan w:val="4"/>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居住证号</w:t>
            </w:r>
          </w:p>
        </w:tc>
        <w:tc>
          <w:tcPr>
            <w:tcW w:w="2288" w:type="dxa"/>
            <w:gridSpan w:val="3"/>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性   别</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    族</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政治面貌</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文化程度</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婚姻状况</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家庭关系</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城乡属性</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身体状况</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自理能力</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患病病种</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残疾类别</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残疾等级</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身份类别</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就业情况</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就学情况</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保险情况</w:t>
            </w:r>
          </w:p>
        </w:tc>
        <w:tc>
          <w:tcPr>
            <w:tcW w:w="1076" w:type="dxa"/>
            <w:vAlign w:val="center"/>
          </w:tcPr>
          <w:p>
            <w:pPr>
              <w:jc w:val="center"/>
              <w:rPr>
                <w:rFonts w:hint="eastAsia" w:ascii="仿宋_GB2312" w:hAnsi="仿宋_GB2312" w:eastAsia="仿宋_GB2312" w:cs="仿宋_GB2312"/>
                <w:sz w:val="18"/>
                <w:szCs w:val="18"/>
              </w:rPr>
            </w:pPr>
          </w:p>
        </w:tc>
        <w:tc>
          <w:tcPr>
            <w:tcW w:w="1212" w:type="dxa"/>
            <w:gridSpan w:val="2"/>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姓  名</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身份证号</w:t>
            </w:r>
          </w:p>
        </w:tc>
        <w:tc>
          <w:tcPr>
            <w:tcW w:w="2906" w:type="dxa"/>
            <w:gridSpan w:val="4"/>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居住证号</w:t>
            </w:r>
          </w:p>
        </w:tc>
        <w:tc>
          <w:tcPr>
            <w:tcW w:w="2288" w:type="dxa"/>
            <w:gridSpan w:val="3"/>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性   别</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    族</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政治面貌</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文化程度</w:t>
            </w:r>
          </w:p>
        </w:tc>
        <w:tc>
          <w:tcPr>
            <w:tcW w:w="1114" w:type="dxa"/>
            <w:gridSpan w:val="2"/>
            <w:vAlign w:val="center"/>
          </w:tcPr>
          <w:p>
            <w:pPr>
              <w:jc w:val="center"/>
              <w:rPr>
                <w:rFonts w:hint="eastAsia" w:ascii="仿宋_GB2312" w:hAnsi="仿宋_GB2312" w:eastAsia="仿宋_GB2312" w:cs="仿宋_GB2312"/>
                <w:sz w:val="18"/>
                <w:szCs w:val="18"/>
              </w:rPr>
            </w:pPr>
          </w:p>
        </w:tc>
        <w:tc>
          <w:tcPr>
            <w:tcW w:w="1174"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婚姻状况</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家庭关系</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城乡属性</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身体状况</w:t>
            </w:r>
          </w:p>
        </w:tc>
        <w:tc>
          <w:tcPr>
            <w:tcW w:w="1114" w:type="dxa"/>
            <w:gridSpan w:val="2"/>
            <w:vAlign w:val="center"/>
          </w:tcPr>
          <w:p>
            <w:pPr>
              <w:jc w:val="center"/>
              <w:rPr>
                <w:rFonts w:hint="eastAsia" w:ascii="仿宋_GB2312" w:hAnsi="仿宋_GB2312" w:eastAsia="仿宋_GB2312" w:cs="仿宋_GB2312"/>
                <w:sz w:val="18"/>
                <w:szCs w:val="18"/>
              </w:rPr>
            </w:pPr>
          </w:p>
        </w:tc>
        <w:tc>
          <w:tcPr>
            <w:tcW w:w="1174" w:type="dxa"/>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自理能力</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患病病种</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残疾类别</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残疾等级</w:t>
            </w:r>
          </w:p>
        </w:tc>
        <w:tc>
          <w:tcPr>
            <w:tcW w:w="1114" w:type="dxa"/>
            <w:gridSpan w:val="2"/>
            <w:vAlign w:val="center"/>
          </w:tcPr>
          <w:p>
            <w:pPr>
              <w:jc w:val="center"/>
              <w:rPr>
                <w:rFonts w:hint="eastAsia" w:ascii="仿宋_GB2312" w:hAnsi="仿宋_GB2312" w:eastAsia="仿宋_GB2312" w:cs="仿宋_GB2312"/>
                <w:sz w:val="18"/>
                <w:szCs w:val="18"/>
              </w:rPr>
            </w:pPr>
          </w:p>
        </w:tc>
        <w:tc>
          <w:tcPr>
            <w:tcW w:w="1174" w:type="dxa"/>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身份类别</w:t>
            </w:r>
          </w:p>
        </w:tc>
        <w:tc>
          <w:tcPr>
            <w:tcW w:w="996" w:type="dxa"/>
            <w:gridSpan w:val="2"/>
            <w:vAlign w:val="center"/>
          </w:tcPr>
          <w:p>
            <w:pPr>
              <w:jc w:val="center"/>
              <w:rPr>
                <w:rFonts w:hint="eastAsia" w:ascii="仿宋_GB2312" w:hAnsi="仿宋_GB2312" w:eastAsia="仿宋_GB2312" w:cs="仿宋_GB2312"/>
                <w:sz w:val="18"/>
                <w:szCs w:val="18"/>
              </w:rPr>
            </w:pPr>
          </w:p>
        </w:tc>
        <w:tc>
          <w:tcPr>
            <w:tcW w:w="873"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就业情况</w:t>
            </w:r>
          </w:p>
        </w:tc>
        <w:tc>
          <w:tcPr>
            <w:tcW w:w="1028" w:type="dxa"/>
            <w:vAlign w:val="center"/>
          </w:tcPr>
          <w:p>
            <w:pPr>
              <w:jc w:val="center"/>
              <w:rPr>
                <w:rFonts w:hint="eastAsia" w:ascii="仿宋_GB2312" w:hAnsi="仿宋_GB2312" w:eastAsia="仿宋_GB2312" w:cs="仿宋_GB2312"/>
                <w:sz w:val="18"/>
                <w:szCs w:val="18"/>
              </w:rPr>
            </w:pPr>
          </w:p>
        </w:tc>
        <w:tc>
          <w:tcPr>
            <w:tcW w:w="806"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就学情况</w:t>
            </w:r>
          </w:p>
        </w:tc>
        <w:tc>
          <w:tcPr>
            <w:tcW w:w="1072" w:type="dxa"/>
            <w:vAlign w:val="center"/>
          </w:tcPr>
          <w:p>
            <w:pPr>
              <w:jc w:val="center"/>
              <w:rPr>
                <w:rFonts w:hint="eastAsia" w:ascii="仿宋_GB2312" w:hAnsi="仿宋_GB2312" w:eastAsia="仿宋_GB2312" w:cs="仿宋_GB2312"/>
                <w:sz w:val="18"/>
                <w:szCs w:val="18"/>
              </w:rPr>
            </w:pPr>
          </w:p>
        </w:tc>
        <w:tc>
          <w:tcPr>
            <w:tcW w:w="941" w:type="dxa"/>
            <w:gridSpan w:val="2"/>
            <w:tcMar>
              <w:top w:w="0" w:type="dxa"/>
              <w:left w:w="0" w:type="dxa"/>
              <w:bottom w:w="0" w:type="dxa"/>
              <w:right w:w="0"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保险情况</w:t>
            </w:r>
          </w:p>
        </w:tc>
        <w:tc>
          <w:tcPr>
            <w:tcW w:w="1114" w:type="dxa"/>
            <w:gridSpan w:val="2"/>
            <w:vAlign w:val="center"/>
          </w:tcPr>
          <w:p>
            <w:pPr>
              <w:jc w:val="center"/>
              <w:rPr>
                <w:rFonts w:hint="eastAsia" w:ascii="仿宋_GB2312" w:hAnsi="仿宋_GB2312" w:eastAsia="仿宋_GB2312" w:cs="仿宋_GB2312"/>
                <w:sz w:val="18"/>
                <w:szCs w:val="18"/>
              </w:rPr>
            </w:pPr>
          </w:p>
        </w:tc>
        <w:tc>
          <w:tcPr>
            <w:tcW w:w="1174" w:type="dxa"/>
            <w:vMerge w:val="continue"/>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871" w:type="dxa"/>
            <w:gridSpan w:val="15"/>
            <w:vAlign w:val="center"/>
          </w:tcPr>
          <w:p>
            <w:pPr>
              <w:rPr>
                <w:rFonts w:hint="eastAsia" w:ascii="仿宋_GB2312" w:hAnsi="仿宋_GB2312" w:eastAsia="仿宋_GB2312" w:cs="仿宋_GB2312"/>
                <w:b/>
                <w:szCs w:val="21"/>
              </w:rPr>
            </w:pPr>
            <w:r>
              <w:rPr>
                <w:rFonts w:hint="eastAsia" w:ascii="方正黑体_GBK" w:hAnsi="方正黑体_GBK" w:eastAsia="方正黑体_GBK" w:cs="方正黑体_GBK"/>
                <w:bCs/>
                <w:szCs w:val="21"/>
              </w:rPr>
              <w:t>3.非共同生活法定赡养、扶养、抚养义务人情况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jc w:val="center"/>
        </w:trPr>
        <w:tc>
          <w:tcPr>
            <w:tcW w:w="667" w:type="dxa"/>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与申请人关系</w:t>
            </w:r>
          </w:p>
        </w:tc>
        <w:tc>
          <w:tcPr>
            <w:tcW w:w="888" w:type="dxa"/>
            <w:gridSpan w:val="2"/>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姓  名</w:t>
            </w:r>
          </w:p>
        </w:tc>
        <w:tc>
          <w:tcPr>
            <w:tcW w:w="1129" w:type="dxa"/>
            <w:gridSpan w:val="2"/>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有无赡（扶、抚）养能力</w:t>
            </w:r>
          </w:p>
        </w:tc>
        <w:tc>
          <w:tcPr>
            <w:tcW w:w="3045" w:type="dxa"/>
            <w:gridSpan w:val="6"/>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无赡（抚、扶）养能力原因</w:t>
            </w:r>
          </w:p>
        </w:tc>
        <w:tc>
          <w:tcPr>
            <w:tcW w:w="1930" w:type="dxa"/>
            <w:gridSpan w:val="2"/>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身份证号</w:t>
            </w:r>
          </w:p>
        </w:tc>
        <w:tc>
          <w:tcPr>
            <w:tcW w:w="1212" w:type="dxa"/>
            <w:gridSpan w:val="2"/>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赡（扶、抚）养费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67" w:type="dxa"/>
            <w:vAlign w:val="center"/>
          </w:tcPr>
          <w:p>
            <w:pPr>
              <w:rPr>
                <w:rFonts w:hint="eastAsia" w:ascii="仿宋_GB2312" w:hAnsi="仿宋_GB2312" w:eastAsia="仿宋_GB2312" w:cs="仿宋_GB2312"/>
                <w:szCs w:val="21"/>
              </w:rPr>
            </w:pPr>
          </w:p>
        </w:tc>
        <w:tc>
          <w:tcPr>
            <w:tcW w:w="888" w:type="dxa"/>
            <w:gridSpan w:val="2"/>
            <w:vAlign w:val="center"/>
          </w:tcPr>
          <w:p>
            <w:pPr>
              <w:rPr>
                <w:rFonts w:hint="eastAsia" w:ascii="仿宋_GB2312" w:hAnsi="仿宋_GB2312" w:eastAsia="仿宋_GB2312" w:cs="仿宋_GB2312"/>
                <w:szCs w:val="21"/>
              </w:rPr>
            </w:pPr>
          </w:p>
        </w:tc>
        <w:tc>
          <w:tcPr>
            <w:tcW w:w="1129" w:type="dxa"/>
            <w:gridSpan w:val="2"/>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 □无</w:t>
            </w:r>
          </w:p>
        </w:tc>
        <w:tc>
          <w:tcPr>
            <w:tcW w:w="3045" w:type="dxa"/>
            <w:gridSpan w:val="6"/>
            <w:vAlign w:val="center"/>
          </w:tcPr>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□低保对象 □特困人员</w:t>
            </w:r>
          </w:p>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□低保边缘家庭 □支出型困难家庭</w:t>
            </w:r>
          </w:p>
        </w:tc>
        <w:tc>
          <w:tcPr>
            <w:tcW w:w="1930" w:type="dxa"/>
            <w:gridSpan w:val="2"/>
            <w:vAlign w:val="center"/>
          </w:tcPr>
          <w:p>
            <w:pPr>
              <w:rPr>
                <w:rFonts w:hint="eastAsia" w:ascii="仿宋_GB2312" w:hAnsi="仿宋_GB2312" w:eastAsia="仿宋_GB2312" w:cs="仿宋_GB2312"/>
                <w:szCs w:val="21"/>
              </w:rPr>
            </w:pPr>
          </w:p>
        </w:tc>
        <w:tc>
          <w:tcPr>
            <w:tcW w:w="1212" w:type="dxa"/>
            <w:gridSpan w:val="2"/>
            <w:vAlign w:val="center"/>
          </w:tcPr>
          <w:p>
            <w:pPr>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67" w:type="dxa"/>
            <w:vAlign w:val="center"/>
          </w:tcPr>
          <w:p>
            <w:pPr>
              <w:rPr>
                <w:rFonts w:hint="eastAsia" w:ascii="仿宋_GB2312" w:hAnsi="仿宋_GB2312" w:eastAsia="仿宋_GB2312" w:cs="仿宋_GB2312"/>
                <w:szCs w:val="21"/>
              </w:rPr>
            </w:pPr>
          </w:p>
        </w:tc>
        <w:tc>
          <w:tcPr>
            <w:tcW w:w="888" w:type="dxa"/>
            <w:gridSpan w:val="2"/>
            <w:vAlign w:val="center"/>
          </w:tcPr>
          <w:p>
            <w:pPr>
              <w:rPr>
                <w:rFonts w:hint="eastAsia" w:ascii="仿宋_GB2312" w:hAnsi="仿宋_GB2312" w:eastAsia="仿宋_GB2312" w:cs="仿宋_GB2312"/>
                <w:szCs w:val="21"/>
              </w:rPr>
            </w:pPr>
          </w:p>
        </w:tc>
        <w:tc>
          <w:tcPr>
            <w:tcW w:w="1129" w:type="dxa"/>
            <w:gridSpan w:val="2"/>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 □无</w:t>
            </w:r>
          </w:p>
        </w:tc>
        <w:tc>
          <w:tcPr>
            <w:tcW w:w="3045" w:type="dxa"/>
            <w:gridSpan w:val="6"/>
            <w:vAlign w:val="center"/>
          </w:tcPr>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□低保对象 □特困人员</w:t>
            </w:r>
          </w:p>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□低保边缘家庭 □支出型困难家庭</w:t>
            </w:r>
          </w:p>
        </w:tc>
        <w:tc>
          <w:tcPr>
            <w:tcW w:w="1930" w:type="dxa"/>
            <w:gridSpan w:val="2"/>
            <w:vAlign w:val="center"/>
          </w:tcPr>
          <w:p>
            <w:pPr>
              <w:rPr>
                <w:rFonts w:hint="eastAsia" w:ascii="仿宋_GB2312" w:hAnsi="仿宋_GB2312" w:eastAsia="仿宋_GB2312" w:cs="仿宋_GB2312"/>
                <w:szCs w:val="21"/>
              </w:rPr>
            </w:pPr>
          </w:p>
        </w:tc>
        <w:tc>
          <w:tcPr>
            <w:tcW w:w="1212" w:type="dxa"/>
            <w:gridSpan w:val="2"/>
            <w:vAlign w:val="center"/>
          </w:tcPr>
          <w:p>
            <w:pPr>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67" w:type="dxa"/>
            <w:vAlign w:val="center"/>
          </w:tcPr>
          <w:p>
            <w:pPr>
              <w:rPr>
                <w:rFonts w:hint="eastAsia" w:ascii="仿宋_GB2312" w:hAnsi="仿宋_GB2312" w:eastAsia="仿宋_GB2312" w:cs="仿宋_GB2312"/>
                <w:szCs w:val="21"/>
              </w:rPr>
            </w:pPr>
          </w:p>
        </w:tc>
        <w:tc>
          <w:tcPr>
            <w:tcW w:w="888" w:type="dxa"/>
            <w:gridSpan w:val="2"/>
            <w:vAlign w:val="center"/>
          </w:tcPr>
          <w:p>
            <w:pPr>
              <w:rPr>
                <w:rFonts w:hint="eastAsia" w:ascii="仿宋_GB2312" w:hAnsi="仿宋_GB2312" w:eastAsia="仿宋_GB2312" w:cs="仿宋_GB2312"/>
                <w:szCs w:val="21"/>
              </w:rPr>
            </w:pPr>
          </w:p>
        </w:tc>
        <w:tc>
          <w:tcPr>
            <w:tcW w:w="1129" w:type="dxa"/>
            <w:gridSpan w:val="2"/>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 □无</w:t>
            </w:r>
          </w:p>
        </w:tc>
        <w:tc>
          <w:tcPr>
            <w:tcW w:w="3045" w:type="dxa"/>
            <w:gridSpan w:val="6"/>
            <w:vAlign w:val="center"/>
          </w:tcPr>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□低保对象 □特困人员</w:t>
            </w:r>
          </w:p>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□低保边缘家庭 □支出型困难家庭</w:t>
            </w:r>
          </w:p>
        </w:tc>
        <w:tc>
          <w:tcPr>
            <w:tcW w:w="1930" w:type="dxa"/>
            <w:gridSpan w:val="2"/>
            <w:vAlign w:val="center"/>
          </w:tcPr>
          <w:p>
            <w:pPr>
              <w:rPr>
                <w:rFonts w:hint="eastAsia" w:ascii="仿宋_GB2312" w:hAnsi="仿宋_GB2312" w:eastAsia="仿宋_GB2312" w:cs="仿宋_GB2312"/>
                <w:szCs w:val="21"/>
              </w:rPr>
            </w:pPr>
          </w:p>
        </w:tc>
        <w:tc>
          <w:tcPr>
            <w:tcW w:w="1212" w:type="dxa"/>
            <w:gridSpan w:val="2"/>
            <w:vAlign w:val="center"/>
          </w:tcPr>
          <w:p>
            <w:pPr>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67" w:type="dxa"/>
            <w:vAlign w:val="center"/>
          </w:tcPr>
          <w:p>
            <w:pPr>
              <w:rPr>
                <w:rFonts w:hint="eastAsia" w:ascii="仿宋_GB2312" w:hAnsi="仿宋_GB2312" w:eastAsia="仿宋_GB2312" w:cs="仿宋_GB2312"/>
                <w:szCs w:val="21"/>
              </w:rPr>
            </w:pPr>
          </w:p>
        </w:tc>
        <w:tc>
          <w:tcPr>
            <w:tcW w:w="888" w:type="dxa"/>
            <w:gridSpan w:val="2"/>
            <w:vAlign w:val="center"/>
          </w:tcPr>
          <w:p>
            <w:pPr>
              <w:rPr>
                <w:rFonts w:hint="eastAsia" w:ascii="仿宋_GB2312" w:hAnsi="仿宋_GB2312" w:eastAsia="仿宋_GB2312" w:cs="仿宋_GB2312"/>
                <w:szCs w:val="21"/>
              </w:rPr>
            </w:pPr>
          </w:p>
        </w:tc>
        <w:tc>
          <w:tcPr>
            <w:tcW w:w="1129" w:type="dxa"/>
            <w:gridSpan w:val="2"/>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 □无</w:t>
            </w:r>
          </w:p>
        </w:tc>
        <w:tc>
          <w:tcPr>
            <w:tcW w:w="3045" w:type="dxa"/>
            <w:gridSpan w:val="6"/>
            <w:vAlign w:val="center"/>
          </w:tcPr>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□低保对象 □特困人员</w:t>
            </w:r>
          </w:p>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□低保边缘家庭 □支出型困难家庭</w:t>
            </w:r>
          </w:p>
        </w:tc>
        <w:tc>
          <w:tcPr>
            <w:tcW w:w="1930" w:type="dxa"/>
            <w:gridSpan w:val="2"/>
            <w:vAlign w:val="center"/>
          </w:tcPr>
          <w:p>
            <w:pPr>
              <w:rPr>
                <w:rFonts w:hint="eastAsia" w:ascii="仿宋_GB2312" w:hAnsi="仿宋_GB2312" w:eastAsia="仿宋_GB2312" w:cs="仿宋_GB2312"/>
                <w:szCs w:val="21"/>
              </w:rPr>
            </w:pPr>
          </w:p>
        </w:tc>
        <w:tc>
          <w:tcPr>
            <w:tcW w:w="1212" w:type="dxa"/>
            <w:gridSpan w:val="2"/>
            <w:vAlign w:val="center"/>
          </w:tcPr>
          <w:p>
            <w:pPr>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55" w:type="dxa"/>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2651" w:type="dxa"/>
            <w:gridSpan w:val="5"/>
            <w:vAlign w:val="center"/>
          </w:tcPr>
          <w:p>
            <w:pPr>
              <w:spacing w:line="200" w:lineRule="exact"/>
              <w:rPr>
                <w:rFonts w:hint="eastAsia" w:ascii="仿宋_GB2312" w:hAnsi="仿宋_GB2312" w:eastAsia="仿宋_GB2312" w:cs="仿宋_GB2312"/>
                <w:sz w:val="18"/>
                <w:szCs w:val="18"/>
              </w:rPr>
            </w:pPr>
          </w:p>
        </w:tc>
        <w:tc>
          <w:tcPr>
            <w:tcW w:w="1523" w:type="dxa"/>
            <w:gridSpan w:val="3"/>
            <w:vAlign w:val="center"/>
          </w:tcPr>
          <w:p>
            <w:pPr>
              <w:spacing w:line="200" w:lineRule="exact"/>
              <w:rPr>
                <w:rFonts w:hint="eastAsia" w:ascii="仿宋_GB2312" w:hAnsi="仿宋_GB2312" w:eastAsia="仿宋_GB2312" w:cs="仿宋_GB2312"/>
                <w:sz w:val="18"/>
                <w:szCs w:val="18"/>
              </w:rPr>
            </w:pPr>
            <w:r>
              <w:rPr>
                <w:rFonts w:hint="eastAsia" w:ascii="仿宋_GB2312" w:hAnsi="仿宋_GB2312" w:eastAsia="仿宋_GB2312" w:cs="仿宋_GB2312"/>
                <w:szCs w:val="21"/>
              </w:rPr>
              <w:t>银行卡账号</w:t>
            </w:r>
          </w:p>
        </w:tc>
        <w:tc>
          <w:tcPr>
            <w:tcW w:w="3142" w:type="dxa"/>
            <w:gridSpan w:val="4"/>
            <w:vAlign w:val="center"/>
          </w:tcPr>
          <w:p>
            <w:pPr>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jc w:val="center"/>
        </w:trPr>
        <w:tc>
          <w:tcPr>
            <w:tcW w:w="8871" w:type="dxa"/>
            <w:gridSpan w:val="15"/>
            <w:vAlign w:val="center"/>
          </w:tcPr>
          <w:p>
            <w:pPr>
              <w:jc w:val="center"/>
              <w:rPr>
                <w:rFonts w:hint="eastAsia" w:ascii="仿宋_GB2312" w:hAnsi="仿宋_GB2312" w:eastAsia="仿宋_GB2312" w:cs="仿宋_GB2312"/>
                <w:szCs w:val="21"/>
              </w:rPr>
            </w:pPr>
            <w:r>
              <w:rPr>
                <w:rFonts w:hint="eastAsia" w:ascii="CESI黑体-GB2312" w:hAnsi="CESI黑体-GB2312" w:eastAsia="CESI黑体-GB2312" w:cs="CESI黑体-GB2312"/>
                <w:szCs w:val="21"/>
              </w:rPr>
              <w:t>——以上部分由申请人填写，以下部分由工作人员填写——</w:t>
            </w:r>
          </w:p>
        </w:tc>
      </w:tr>
    </w:tbl>
    <w:p>
      <w:pPr>
        <w:rPr>
          <w:vanish/>
        </w:rPr>
      </w:pPr>
    </w:p>
    <w:tbl>
      <w:tblPr>
        <w:tblStyle w:val="11"/>
        <w:tblpPr w:leftFromText="180" w:rightFromText="180" w:vertAnchor="text" w:horzAnchor="page" w:tblpXSpec="center" w:tblpY="144"/>
        <w:tblOverlap w:val="never"/>
        <w:tblW w:w="8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580"/>
        <w:gridCol w:w="306"/>
        <w:gridCol w:w="690"/>
        <w:gridCol w:w="1142"/>
        <w:gridCol w:w="655"/>
        <w:gridCol w:w="108"/>
        <w:gridCol w:w="1073"/>
        <w:gridCol w:w="231"/>
        <w:gridCol w:w="631"/>
        <w:gridCol w:w="653"/>
        <w:gridCol w:w="219"/>
        <w:gridCol w:w="433"/>
        <w:gridCol w:w="36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8886" w:type="dxa"/>
            <w:gridSpan w:val="15"/>
            <w:vAlign w:val="center"/>
          </w:tcPr>
          <w:p>
            <w:pPr>
              <w:snapToGrid w:val="0"/>
              <w:ind w:left="-63" w:leftChars="-30" w:right="-69" w:rightChars="-33"/>
              <w:contextualSpacing/>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w:t>
            </w:r>
            <w:r>
              <w:rPr>
                <w:rFonts w:hint="eastAsia" w:ascii="方正黑体_GBK" w:hAnsi="方正黑体_GBK" w:eastAsia="方正黑体_GBK" w:cs="方正黑体_GBK"/>
                <w:bCs/>
                <w:szCs w:val="21"/>
              </w:rPr>
              <w:t>1.共同生活家庭成员收入情况（元/月或年）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973" w:type="dxa"/>
            <w:gridSpan w:val="2"/>
            <w:vMerge w:val="restart"/>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工资</w:t>
            </w:r>
          </w:p>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性收入</w:t>
            </w:r>
          </w:p>
        </w:tc>
        <w:tc>
          <w:tcPr>
            <w:tcW w:w="996"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工资</w:t>
            </w:r>
          </w:p>
        </w:tc>
        <w:tc>
          <w:tcPr>
            <w:tcW w:w="1142" w:type="dxa"/>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薪金</w:t>
            </w:r>
          </w:p>
        </w:tc>
        <w:tc>
          <w:tcPr>
            <w:tcW w:w="763"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奖金</w:t>
            </w:r>
          </w:p>
        </w:tc>
        <w:tc>
          <w:tcPr>
            <w:tcW w:w="1073" w:type="dxa"/>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劳动分红</w:t>
            </w:r>
          </w:p>
        </w:tc>
        <w:tc>
          <w:tcPr>
            <w:tcW w:w="1515"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津贴</w:t>
            </w:r>
          </w:p>
        </w:tc>
        <w:tc>
          <w:tcPr>
            <w:tcW w:w="1012"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补贴</w:t>
            </w:r>
          </w:p>
        </w:tc>
        <w:tc>
          <w:tcPr>
            <w:tcW w:w="1412" w:type="dxa"/>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73" w:type="dxa"/>
            <w:gridSpan w:val="2"/>
            <w:vMerge w:val="continue"/>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996"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142" w:type="dxa"/>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763"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073" w:type="dxa"/>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515"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012"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412" w:type="dxa"/>
            <w:vAlign w:val="center"/>
          </w:tcPr>
          <w:p>
            <w:pPr>
              <w:snapToGrid w:val="0"/>
              <w:ind w:left="-63" w:leftChars="-30" w:right="-69" w:rightChars="-33"/>
              <w:contextualSpacing/>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973" w:type="dxa"/>
            <w:gridSpan w:val="2"/>
            <w:vMerge w:val="restart"/>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经营净收入</w:t>
            </w:r>
          </w:p>
        </w:tc>
        <w:tc>
          <w:tcPr>
            <w:tcW w:w="2901" w:type="dxa"/>
            <w:gridSpan w:val="5"/>
            <w:vAlign w:val="center"/>
          </w:tcPr>
          <w:p>
            <w:pPr>
              <w:snapToGrid w:val="0"/>
              <w:spacing w:line="240" w:lineRule="exact"/>
              <w:ind w:left="-63" w:leftChars="-30" w:right="-69" w:rightChars="-33"/>
              <w:contextualSpacing/>
              <w:rPr>
                <w:rFonts w:hint="eastAsia" w:ascii="仿宋_GB2312" w:hAnsi="仿宋_GB2312" w:eastAsia="仿宋_GB2312" w:cs="仿宋_GB2312"/>
                <w:szCs w:val="21"/>
              </w:rPr>
            </w:pPr>
            <w:r>
              <w:rPr>
                <w:rFonts w:hint="eastAsia" w:ascii="仿宋_GB2312" w:hAnsi="仿宋_GB2312" w:eastAsia="仿宋_GB2312" w:cs="仿宋_GB2312"/>
                <w:szCs w:val="21"/>
              </w:rPr>
              <w:t>从事种植、养殖、采集及加工等农林牧渔业的生产收入</w:t>
            </w:r>
          </w:p>
        </w:tc>
        <w:tc>
          <w:tcPr>
            <w:tcW w:w="5012" w:type="dxa"/>
            <w:gridSpan w:val="8"/>
            <w:vAlign w:val="center"/>
          </w:tcPr>
          <w:p>
            <w:pPr>
              <w:snapToGrid w:val="0"/>
              <w:spacing w:line="240" w:lineRule="exact"/>
              <w:ind w:left="-63" w:leftChars="-30" w:right="-69" w:rightChars="-33"/>
              <w:contextualSpacing/>
              <w:rPr>
                <w:rFonts w:hint="eastAsia" w:ascii="仿宋_GB2312" w:hAnsi="仿宋_GB2312" w:eastAsia="仿宋_GB2312" w:cs="仿宋_GB2312"/>
                <w:szCs w:val="21"/>
              </w:rPr>
            </w:pPr>
            <w:r>
              <w:rPr>
                <w:rFonts w:hint="eastAsia" w:ascii="仿宋_GB2312" w:hAnsi="仿宋_GB2312" w:eastAsia="仿宋_GB2312" w:cs="仿宋_GB2312"/>
                <w:szCs w:val="21"/>
              </w:rPr>
              <w:t>从事工业、建筑业、手工业、交通运输业、批发和零售贸易业、餐饮业、文教卫生业和社会服务业等经营性收入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73" w:type="dxa"/>
            <w:gridSpan w:val="2"/>
            <w:vMerge w:val="continue"/>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2901" w:type="dxa"/>
            <w:gridSpan w:val="5"/>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5012" w:type="dxa"/>
            <w:gridSpan w:val="8"/>
            <w:vAlign w:val="center"/>
          </w:tcPr>
          <w:p>
            <w:pPr>
              <w:snapToGrid w:val="0"/>
              <w:ind w:left="-63" w:leftChars="-30" w:right="-69" w:rightChars="-33"/>
              <w:contextualSpacing/>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73" w:type="dxa"/>
            <w:gridSpan w:val="2"/>
            <w:vMerge w:val="restart"/>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财产</w:t>
            </w:r>
          </w:p>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净收入</w:t>
            </w:r>
          </w:p>
        </w:tc>
        <w:tc>
          <w:tcPr>
            <w:tcW w:w="996"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房屋出租</w:t>
            </w:r>
          </w:p>
        </w:tc>
        <w:tc>
          <w:tcPr>
            <w:tcW w:w="1142" w:type="dxa"/>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储蓄存款利息</w:t>
            </w:r>
          </w:p>
        </w:tc>
        <w:tc>
          <w:tcPr>
            <w:tcW w:w="1836"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有价证券及红利</w:t>
            </w:r>
          </w:p>
        </w:tc>
        <w:tc>
          <w:tcPr>
            <w:tcW w:w="862"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财产变卖</w:t>
            </w:r>
          </w:p>
        </w:tc>
        <w:tc>
          <w:tcPr>
            <w:tcW w:w="1305"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知识产权变卖</w:t>
            </w:r>
          </w:p>
        </w:tc>
        <w:tc>
          <w:tcPr>
            <w:tcW w:w="1772" w:type="dxa"/>
            <w:gridSpan w:val="2"/>
            <w:vAlign w:val="center"/>
          </w:tcPr>
          <w:p>
            <w:pPr>
              <w:snapToGrid w:val="0"/>
              <w:spacing w:line="24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集体财产分红</w:t>
            </w:r>
          </w:p>
          <w:p>
            <w:pPr>
              <w:snapToGrid w:val="0"/>
              <w:spacing w:line="24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和其他动产收益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73" w:type="dxa"/>
            <w:gridSpan w:val="2"/>
            <w:vMerge w:val="continue"/>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996"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142" w:type="dxa"/>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836"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862"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305"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772"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73" w:type="dxa"/>
            <w:gridSpan w:val="2"/>
            <w:vMerge w:val="continue"/>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996"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土地</w:t>
            </w:r>
          </w:p>
        </w:tc>
        <w:tc>
          <w:tcPr>
            <w:tcW w:w="6917" w:type="dxa"/>
            <w:gridSpan w:val="11"/>
            <w:vAlign w:val="center"/>
          </w:tcPr>
          <w:p>
            <w:pPr>
              <w:snapToGrid w:val="0"/>
              <w:spacing w:line="280" w:lineRule="exact"/>
              <w:ind w:left="-63" w:leftChars="-30" w:right="-69" w:rightChars="-33"/>
              <w:contextualSpacing/>
              <w:rPr>
                <w:rFonts w:hint="eastAsia" w:ascii="仿宋_GB2312" w:hAnsi="仿宋_GB2312" w:eastAsia="仿宋_GB2312" w:cs="仿宋_GB2312"/>
                <w:szCs w:val="21"/>
              </w:rPr>
            </w:pPr>
            <w:r>
              <w:rPr>
                <w:rFonts w:hint="eastAsia" w:ascii="仿宋_GB2312" w:hAnsi="仿宋_GB2312" w:eastAsia="仿宋_GB2312" w:cs="仿宋_GB2312"/>
                <w:szCs w:val="21"/>
              </w:rPr>
              <w:t>旱田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元；水田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元；林地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w:t>
            </w:r>
          </w:p>
          <w:p>
            <w:pPr>
              <w:snapToGrid w:val="0"/>
              <w:spacing w:line="280" w:lineRule="exact"/>
              <w:ind w:left="-63" w:leftChars="-30" w:right="-69" w:rightChars="-33"/>
              <w:contextualSpacing/>
              <w:rPr>
                <w:rFonts w:hint="eastAsia" w:ascii="仿宋_GB2312" w:hAnsi="仿宋_GB2312" w:eastAsia="仿宋_GB2312" w:cs="仿宋_GB2312"/>
                <w:szCs w:val="21"/>
              </w:rPr>
            </w:pPr>
            <w:r>
              <w:rPr>
                <w:rFonts w:hint="eastAsia" w:ascii="仿宋_GB2312" w:hAnsi="仿宋_GB2312" w:eastAsia="仿宋_GB2312" w:cs="仿宋_GB2312"/>
                <w:szCs w:val="21"/>
              </w:rPr>
              <w:t>草场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73" w:type="dxa"/>
            <w:gridSpan w:val="2"/>
            <w:vMerge w:val="restart"/>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转移</w:t>
            </w:r>
          </w:p>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净收入</w:t>
            </w:r>
          </w:p>
        </w:tc>
        <w:tc>
          <w:tcPr>
            <w:tcW w:w="996" w:type="dxa"/>
            <w:gridSpan w:val="2"/>
            <w:vAlign w:val="center"/>
          </w:tcPr>
          <w:p>
            <w:pPr>
              <w:snapToGrid w:val="0"/>
              <w:spacing w:line="24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赡（抚、  扶）养费</w:t>
            </w:r>
          </w:p>
        </w:tc>
        <w:tc>
          <w:tcPr>
            <w:tcW w:w="1142" w:type="dxa"/>
            <w:vAlign w:val="center"/>
          </w:tcPr>
          <w:p>
            <w:pPr>
              <w:snapToGrid w:val="0"/>
              <w:spacing w:line="24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养老或     离退休金</w:t>
            </w:r>
          </w:p>
        </w:tc>
        <w:tc>
          <w:tcPr>
            <w:tcW w:w="763" w:type="dxa"/>
            <w:gridSpan w:val="2"/>
            <w:vAlign w:val="center"/>
          </w:tcPr>
          <w:p>
            <w:pPr>
              <w:snapToGrid w:val="0"/>
              <w:spacing w:line="24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失业保险金</w:t>
            </w:r>
          </w:p>
        </w:tc>
        <w:tc>
          <w:tcPr>
            <w:tcW w:w="1073" w:type="dxa"/>
            <w:vAlign w:val="center"/>
          </w:tcPr>
          <w:p>
            <w:pPr>
              <w:snapToGrid w:val="0"/>
              <w:spacing w:line="24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遗属补助</w:t>
            </w:r>
          </w:p>
        </w:tc>
        <w:tc>
          <w:tcPr>
            <w:tcW w:w="862" w:type="dxa"/>
            <w:gridSpan w:val="2"/>
            <w:vAlign w:val="center"/>
          </w:tcPr>
          <w:p>
            <w:pPr>
              <w:snapToGrid w:val="0"/>
              <w:spacing w:line="24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赔偿金</w:t>
            </w:r>
          </w:p>
        </w:tc>
        <w:tc>
          <w:tcPr>
            <w:tcW w:w="872" w:type="dxa"/>
            <w:gridSpan w:val="2"/>
            <w:vAlign w:val="center"/>
          </w:tcPr>
          <w:p>
            <w:pPr>
              <w:snapToGrid w:val="0"/>
              <w:spacing w:line="24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一次性</w:t>
            </w:r>
          </w:p>
          <w:p>
            <w:pPr>
              <w:snapToGrid w:val="0"/>
              <w:spacing w:line="24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安置费</w:t>
            </w:r>
          </w:p>
        </w:tc>
        <w:tc>
          <w:tcPr>
            <w:tcW w:w="2205" w:type="dxa"/>
            <w:gridSpan w:val="3"/>
            <w:vAlign w:val="center"/>
          </w:tcPr>
          <w:p>
            <w:pPr>
              <w:snapToGrid w:val="0"/>
              <w:spacing w:line="24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接受遗产（捐赠、赠送）和其他转移收入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73" w:type="dxa"/>
            <w:gridSpan w:val="2"/>
            <w:vMerge w:val="continue"/>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996"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142" w:type="dxa"/>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763"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073" w:type="dxa"/>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862"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872"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2205"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73"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其他收入</w:t>
            </w:r>
          </w:p>
        </w:tc>
        <w:tc>
          <w:tcPr>
            <w:tcW w:w="3974" w:type="dxa"/>
            <w:gridSpan w:val="6"/>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元</w:t>
            </w:r>
          </w:p>
        </w:tc>
        <w:tc>
          <w:tcPr>
            <w:tcW w:w="862"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各种补贴</w:t>
            </w:r>
          </w:p>
        </w:tc>
        <w:tc>
          <w:tcPr>
            <w:tcW w:w="3077" w:type="dxa"/>
            <w:gridSpan w:val="5"/>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886" w:type="dxa"/>
            <w:gridSpan w:val="15"/>
            <w:vAlign w:val="center"/>
          </w:tcPr>
          <w:p>
            <w:pPr>
              <w:snapToGrid w:val="0"/>
              <w:ind w:left="-63" w:leftChars="-30" w:right="-69" w:rightChars="-33"/>
              <w:contextualSpacing/>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w:t>
            </w:r>
            <w:r>
              <w:rPr>
                <w:rFonts w:hint="eastAsia" w:ascii="方正黑体_GBK" w:hAnsi="方正黑体_GBK" w:eastAsia="方正黑体_GBK" w:cs="方正黑体_GBK"/>
                <w:bCs/>
                <w:szCs w:val="21"/>
              </w:rPr>
              <w:t>2.家庭财产情况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279"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现    金</w:t>
            </w:r>
          </w:p>
        </w:tc>
        <w:tc>
          <w:tcPr>
            <w:tcW w:w="1832" w:type="dxa"/>
            <w:gridSpan w:val="2"/>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□没有。</w:t>
            </w:r>
          </w:p>
          <w:p>
            <w:pPr>
              <w:spacing w:line="3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□有</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w:t>
            </w:r>
          </w:p>
        </w:tc>
        <w:tc>
          <w:tcPr>
            <w:tcW w:w="655" w:type="dxa"/>
            <w:vAlign w:val="center"/>
          </w:tcPr>
          <w:p>
            <w:pPr>
              <w:snapToGrid w:val="0"/>
              <w:spacing w:line="30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银行存款</w:t>
            </w:r>
          </w:p>
        </w:tc>
        <w:tc>
          <w:tcPr>
            <w:tcW w:w="1412" w:type="dxa"/>
            <w:gridSpan w:val="3"/>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□没有。</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□有</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w:t>
            </w:r>
          </w:p>
        </w:tc>
        <w:tc>
          <w:tcPr>
            <w:tcW w:w="1284" w:type="dxa"/>
            <w:gridSpan w:val="2"/>
            <w:vAlign w:val="center"/>
          </w:tcPr>
          <w:p>
            <w:pPr>
              <w:snapToGrid w:val="0"/>
              <w:spacing w:line="300" w:lineRule="exact"/>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股票（基金）等有价证券</w:t>
            </w:r>
          </w:p>
        </w:tc>
        <w:tc>
          <w:tcPr>
            <w:tcW w:w="2424" w:type="dxa"/>
            <w:gridSpan w:val="4"/>
            <w:vAlign w:val="center"/>
          </w:tcPr>
          <w:p>
            <w:pPr>
              <w:spacing w:line="3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□没有。</w:t>
            </w:r>
          </w:p>
          <w:p>
            <w:pPr>
              <w:spacing w:line="3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□有，总市值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279"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车辆船舶</w:t>
            </w:r>
          </w:p>
        </w:tc>
        <w:tc>
          <w:tcPr>
            <w:tcW w:w="7607" w:type="dxa"/>
            <w:gridSpan w:val="12"/>
            <w:vAlign w:val="center"/>
          </w:tcPr>
          <w:p>
            <w:pPr>
              <w:spacing w:line="3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□没有 ；□有  类型：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；车（船）登记证编号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snapToGrid w:val="0"/>
              <w:spacing w:line="300" w:lineRule="exact"/>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购车时间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日；现估价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279"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大型农机</w:t>
            </w:r>
          </w:p>
        </w:tc>
        <w:tc>
          <w:tcPr>
            <w:tcW w:w="7607" w:type="dxa"/>
            <w:gridSpan w:val="12"/>
            <w:vAlign w:val="center"/>
          </w:tcPr>
          <w:p>
            <w:pPr>
              <w:spacing w:line="3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□没有 □有；类型: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；农机登记证编号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snapToGrid w:val="0"/>
              <w:spacing w:line="300" w:lineRule="exact"/>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购车时间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日；现估价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393" w:type="dxa"/>
            <w:vMerge w:val="restart"/>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房产</w:t>
            </w:r>
          </w:p>
        </w:tc>
        <w:tc>
          <w:tcPr>
            <w:tcW w:w="886" w:type="dxa"/>
            <w:gridSpan w:val="2"/>
            <w:vMerge w:val="restart"/>
            <w:vAlign w:val="center"/>
          </w:tcPr>
          <w:p>
            <w:pPr>
              <w:snapToGrid w:val="0"/>
              <w:ind w:right="-69" w:rightChars="-33"/>
              <w:contextualSpacing/>
              <w:rPr>
                <w:rFonts w:hint="eastAsia" w:ascii="仿宋_GB2312" w:hAnsi="仿宋_GB2312" w:eastAsia="仿宋_GB2312" w:cs="仿宋_GB2312"/>
                <w:szCs w:val="21"/>
              </w:rPr>
            </w:pPr>
            <w:r>
              <w:rPr>
                <w:rFonts w:hint="eastAsia" w:ascii="仿宋_GB2312" w:hAnsi="仿宋_GB2312" w:eastAsia="仿宋_GB2312" w:cs="仿宋_GB2312"/>
                <w:szCs w:val="21"/>
              </w:rPr>
              <w:t>自有住房</w:t>
            </w:r>
          </w:p>
          <w:p>
            <w:pPr>
              <w:snapToGrid w:val="0"/>
              <w:ind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□1套</w:t>
            </w:r>
          </w:p>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□2套</w:t>
            </w:r>
          </w:p>
        </w:tc>
        <w:tc>
          <w:tcPr>
            <w:tcW w:w="7607" w:type="dxa"/>
            <w:gridSpan w:val="12"/>
            <w:vAlign w:val="center"/>
          </w:tcPr>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□商品房   □经济适用房   □福利房   □拆迁安置   □自建住房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393" w:type="dxa"/>
            <w:vMerge w:val="continue"/>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886" w:type="dxa"/>
            <w:gridSpan w:val="2"/>
            <w:vMerge w:val="continue"/>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832" w:type="dxa"/>
            <w:gridSpan w:val="2"/>
            <w:tcMar>
              <w:top w:w="0" w:type="dxa"/>
              <w:left w:w="0" w:type="dxa"/>
              <w:bottom w:w="0" w:type="dxa"/>
              <w:right w:w="0" w:type="dxa"/>
            </w:tcMar>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□产权□无产权</w:t>
            </w:r>
          </w:p>
        </w:tc>
        <w:tc>
          <w:tcPr>
            <w:tcW w:w="1836" w:type="dxa"/>
            <w:gridSpan w:val="3"/>
            <w:vAlign w:val="center"/>
          </w:tcPr>
          <w:p>
            <w:pPr>
              <w:spacing w:line="3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房产证编号：</w:t>
            </w:r>
            <w:r>
              <w:rPr>
                <w:rFonts w:hint="eastAsia" w:ascii="仿宋_GB2312" w:hAnsi="仿宋_GB2312" w:eastAsia="仿宋_GB2312" w:cs="仿宋_GB2312"/>
                <w:szCs w:val="21"/>
                <w:u w:val="single"/>
              </w:rPr>
              <w:t xml:space="preserve">               </w:t>
            </w:r>
          </w:p>
        </w:tc>
        <w:tc>
          <w:tcPr>
            <w:tcW w:w="1734" w:type="dxa"/>
            <w:gridSpan w:val="4"/>
            <w:vAlign w:val="center"/>
          </w:tcPr>
          <w:p>
            <w:pPr>
              <w:spacing w:line="3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建筑面积：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tc>
        <w:tc>
          <w:tcPr>
            <w:tcW w:w="2205" w:type="dxa"/>
            <w:gridSpan w:val="3"/>
            <w:tcMar>
              <w:top w:w="0" w:type="dxa"/>
              <w:left w:w="0" w:type="dxa"/>
              <w:bottom w:w="0" w:type="dxa"/>
              <w:right w:w="0" w:type="dxa"/>
            </w:tcMar>
            <w:vAlign w:val="center"/>
          </w:tcPr>
          <w:p>
            <w:pPr>
              <w:spacing w:line="3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□自住 □商用 □出租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393" w:type="dxa"/>
            <w:vMerge w:val="continue"/>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886" w:type="dxa"/>
            <w:gridSpan w:val="2"/>
            <w:vMerge w:val="continue"/>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1832" w:type="dxa"/>
            <w:gridSpan w:val="2"/>
            <w:tcMar>
              <w:top w:w="0" w:type="dxa"/>
              <w:left w:w="0" w:type="dxa"/>
              <w:bottom w:w="0" w:type="dxa"/>
              <w:right w:w="0" w:type="dxa"/>
            </w:tcMar>
            <w:vAlign w:val="center"/>
          </w:tcPr>
          <w:p>
            <w:pPr>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□产权□无产权</w:t>
            </w:r>
          </w:p>
        </w:tc>
        <w:tc>
          <w:tcPr>
            <w:tcW w:w="1836" w:type="dxa"/>
            <w:gridSpan w:val="3"/>
            <w:vAlign w:val="center"/>
          </w:tcPr>
          <w:p>
            <w:pPr>
              <w:spacing w:line="3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房产证编号：</w:t>
            </w:r>
            <w:r>
              <w:rPr>
                <w:rFonts w:hint="eastAsia" w:ascii="仿宋_GB2312" w:hAnsi="仿宋_GB2312" w:eastAsia="仿宋_GB2312" w:cs="仿宋_GB2312"/>
                <w:szCs w:val="21"/>
                <w:u w:val="single"/>
              </w:rPr>
              <w:t xml:space="preserve">                </w:t>
            </w:r>
          </w:p>
        </w:tc>
        <w:tc>
          <w:tcPr>
            <w:tcW w:w="1734" w:type="dxa"/>
            <w:gridSpan w:val="4"/>
            <w:vAlign w:val="center"/>
          </w:tcPr>
          <w:p>
            <w:pPr>
              <w:spacing w:line="3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建筑面积：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tc>
        <w:tc>
          <w:tcPr>
            <w:tcW w:w="2205" w:type="dxa"/>
            <w:gridSpan w:val="3"/>
            <w:tcMar>
              <w:top w:w="0" w:type="dxa"/>
              <w:left w:w="0" w:type="dxa"/>
              <w:bottom w:w="0" w:type="dxa"/>
              <w:right w:w="0" w:type="dxa"/>
            </w:tcMar>
            <w:vAlign w:val="center"/>
          </w:tcPr>
          <w:p>
            <w:pPr>
              <w:spacing w:line="3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□自住 □商用 □出租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393" w:type="dxa"/>
            <w:vMerge w:val="continue"/>
            <w:vAlign w:val="center"/>
          </w:tcPr>
          <w:p>
            <w:pPr>
              <w:snapToGrid w:val="0"/>
              <w:ind w:left="-63" w:leftChars="-30" w:right="-69" w:rightChars="-33"/>
              <w:contextualSpacing/>
              <w:jc w:val="center"/>
              <w:rPr>
                <w:rFonts w:hint="eastAsia" w:ascii="仿宋_GB2312" w:hAnsi="仿宋_GB2312" w:eastAsia="仿宋_GB2312" w:cs="仿宋_GB2312"/>
                <w:szCs w:val="21"/>
              </w:rPr>
            </w:pPr>
          </w:p>
        </w:tc>
        <w:tc>
          <w:tcPr>
            <w:tcW w:w="886" w:type="dxa"/>
            <w:gridSpan w:val="2"/>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租   赁</w:t>
            </w:r>
          </w:p>
        </w:tc>
        <w:tc>
          <w:tcPr>
            <w:tcW w:w="3668" w:type="dxa"/>
            <w:gridSpan w:val="5"/>
            <w:tcMar>
              <w:top w:w="0" w:type="dxa"/>
              <w:left w:w="0" w:type="dxa"/>
              <w:bottom w:w="0" w:type="dxa"/>
              <w:right w:w="0" w:type="dxa"/>
            </w:tcMar>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□租赁私有□租赁公有□廉租房□其他</w:t>
            </w:r>
          </w:p>
        </w:tc>
        <w:tc>
          <w:tcPr>
            <w:tcW w:w="3939" w:type="dxa"/>
            <w:gridSpan w:val="7"/>
            <w:tcMar>
              <w:top w:w="0" w:type="dxa"/>
              <w:left w:w="0" w:type="dxa"/>
              <w:bottom w:w="0" w:type="dxa"/>
              <w:right w:w="0" w:type="dxa"/>
            </w:tcMar>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□租赁私有 □租赁公有□廉租房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9" w:type="dxa"/>
            <w:gridSpan w:val="3"/>
            <w:vAlign w:val="center"/>
          </w:tcPr>
          <w:p>
            <w:pPr>
              <w:snapToGrid w:val="0"/>
              <w:ind w:left="-63" w:leftChars="-30"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债权情况</w:t>
            </w:r>
          </w:p>
        </w:tc>
        <w:tc>
          <w:tcPr>
            <w:tcW w:w="3668" w:type="dxa"/>
            <w:gridSpan w:val="5"/>
            <w:vAlign w:val="center"/>
          </w:tcPr>
          <w:p>
            <w:pPr>
              <w:snapToGrid w:val="0"/>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□没有。    □有，</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w:t>
            </w:r>
          </w:p>
        </w:tc>
        <w:tc>
          <w:tcPr>
            <w:tcW w:w="1515" w:type="dxa"/>
            <w:gridSpan w:val="3"/>
            <w:vAlign w:val="center"/>
          </w:tcPr>
          <w:p>
            <w:pPr>
              <w:snapToGrid w:val="0"/>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其他财产</w:t>
            </w:r>
          </w:p>
        </w:tc>
        <w:tc>
          <w:tcPr>
            <w:tcW w:w="2424" w:type="dxa"/>
            <w:gridSpan w:val="4"/>
            <w:vAlign w:val="center"/>
          </w:tcPr>
          <w:p>
            <w:pPr>
              <w:snapToGrid w:val="0"/>
              <w:contextualSpacing/>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886" w:type="dxa"/>
            <w:gridSpan w:val="15"/>
            <w:vAlign w:val="center"/>
          </w:tcPr>
          <w:p>
            <w:pPr>
              <w:snapToGrid w:val="0"/>
              <w:ind w:right="480"/>
              <w:contextualSpacing/>
              <w:rPr>
                <w:rFonts w:hint="eastAsia" w:ascii="仿宋_GB2312" w:hAnsi="仿宋_GB2312" w:eastAsia="仿宋_GB2312" w:cs="仿宋_GB2312"/>
                <w:sz w:val="24"/>
              </w:rPr>
            </w:pPr>
            <w:r>
              <w:rPr>
                <w:rFonts w:hint="eastAsia" w:ascii="方正黑体_GBK" w:hAnsi="方正黑体_GBK" w:eastAsia="方正黑体_GBK" w:cs="方正黑体_GBK"/>
                <w:bCs/>
                <w:szCs w:val="21"/>
              </w:rPr>
              <w:t>3.家庭支出情况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279" w:type="dxa"/>
            <w:gridSpan w:val="3"/>
            <w:vMerge w:val="restart"/>
            <w:vAlign w:val="center"/>
          </w:tcPr>
          <w:p>
            <w:pPr>
              <w:snapToGrid w:val="0"/>
              <w:spacing w:line="240" w:lineRule="exact"/>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家庭支出</w:t>
            </w:r>
          </w:p>
        </w:tc>
        <w:tc>
          <w:tcPr>
            <w:tcW w:w="1832" w:type="dxa"/>
            <w:gridSpan w:val="2"/>
            <w:vAlign w:val="center"/>
          </w:tcPr>
          <w:p>
            <w:pPr>
              <w:snapToGrid w:val="0"/>
              <w:spacing w:line="240" w:lineRule="exact"/>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患病病种</w:t>
            </w:r>
          </w:p>
        </w:tc>
        <w:tc>
          <w:tcPr>
            <w:tcW w:w="5775" w:type="dxa"/>
            <w:gridSpan w:val="10"/>
            <w:vAlign w:val="center"/>
          </w:tcPr>
          <w:p>
            <w:pPr>
              <w:snapToGrid w:val="0"/>
              <w:spacing w:line="240" w:lineRule="exact"/>
              <w:contextualSpacing/>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1279" w:type="dxa"/>
            <w:gridSpan w:val="3"/>
            <w:vMerge w:val="continue"/>
            <w:vAlign w:val="center"/>
          </w:tcPr>
          <w:p>
            <w:pPr>
              <w:snapToGrid w:val="0"/>
              <w:ind w:right="-69" w:rightChars="-33"/>
              <w:contextualSpacing/>
              <w:jc w:val="center"/>
              <w:rPr>
                <w:rFonts w:hint="eastAsia" w:ascii="仿宋_GB2312" w:hAnsi="仿宋_GB2312" w:eastAsia="仿宋_GB2312" w:cs="仿宋_GB2312"/>
                <w:szCs w:val="21"/>
              </w:rPr>
            </w:pPr>
          </w:p>
        </w:tc>
        <w:tc>
          <w:tcPr>
            <w:tcW w:w="1832" w:type="dxa"/>
            <w:gridSpan w:val="2"/>
            <w:vAlign w:val="center"/>
          </w:tcPr>
          <w:p>
            <w:pPr>
              <w:snapToGrid w:val="0"/>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提出申请之日前12个月内医疗费用支出金额（元）</w:t>
            </w:r>
          </w:p>
        </w:tc>
        <w:tc>
          <w:tcPr>
            <w:tcW w:w="5775" w:type="dxa"/>
            <w:gridSpan w:val="10"/>
            <w:vAlign w:val="center"/>
          </w:tcPr>
          <w:p>
            <w:pPr>
              <w:snapToGrid w:val="0"/>
              <w:contextualSpacing/>
              <w:rPr>
                <w:rFonts w:ascii="仿宋_GB2312" w:hAnsi="仿宋_GB2312" w:eastAsia="仿宋_GB2312" w:cs="仿宋_GB2312"/>
                <w:szCs w:val="21"/>
              </w:rPr>
            </w:pPr>
            <w:r>
              <w:rPr>
                <w:rFonts w:hint="eastAsia" w:ascii="仿宋_GB2312" w:hAnsi="仿宋_GB2312" w:eastAsia="仿宋_GB2312" w:cs="仿宋_GB2312"/>
                <w:szCs w:val="21"/>
                <w:u w:val="single"/>
              </w:rPr>
              <w:t xml:space="preserve">医疗费用总支出        </w:t>
            </w:r>
            <w:r>
              <w:rPr>
                <w:rFonts w:hint="eastAsia" w:ascii="仿宋_GB2312" w:hAnsi="仿宋_GB2312" w:eastAsia="仿宋_GB2312" w:cs="仿宋_GB2312"/>
                <w:szCs w:val="21"/>
              </w:rPr>
              <w:t>元，政策范围内医疗费用支出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元。其中，经基本医疗保险报销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元、大病保险报销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元、其他补充医疗保险报销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元、商业健康保险赔付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元、其它补助</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元；政策范围内个人自付医疗费用</w:t>
            </w:r>
            <w:r>
              <w:rPr>
                <w:rFonts w:hint="eastAsia" w:ascii="仿宋_GB2312" w:hAnsi="仿宋_GB2312" w:eastAsia="仿宋_GB2312" w:cs="仿宋_GB2312"/>
                <w:szCs w:val="21"/>
                <w:u w:val="single"/>
              </w:rPr>
              <w:t xml:space="preserve">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1279" w:type="dxa"/>
            <w:gridSpan w:val="3"/>
            <w:vAlign w:val="center"/>
          </w:tcPr>
          <w:p>
            <w:pPr>
              <w:snapToGrid w:val="0"/>
              <w:ind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核算情况</w:t>
            </w:r>
          </w:p>
        </w:tc>
        <w:tc>
          <w:tcPr>
            <w:tcW w:w="1832" w:type="dxa"/>
            <w:gridSpan w:val="2"/>
            <w:vAlign w:val="center"/>
          </w:tcPr>
          <w:p>
            <w:pPr>
              <w:snapToGrid w:val="0"/>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家庭收入扣除因病就医政策范围内个人自付医疗费用后，共同生活家庭成员人均年收入</w:t>
            </w:r>
          </w:p>
        </w:tc>
        <w:tc>
          <w:tcPr>
            <w:tcW w:w="5775" w:type="dxa"/>
            <w:gridSpan w:val="10"/>
            <w:vAlign w:val="center"/>
          </w:tcPr>
          <w:p>
            <w:pPr>
              <w:snapToGrid w:val="0"/>
              <w:contextualSpacing/>
              <w:rPr>
                <w:rFonts w:ascii="仿宋_GB2312" w:hAnsi="仿宋_GB2312" w:eastAsia="仿宋_GB2312" w:cs="仿宋_GB2312"/>
                <w:szCs w:val="21"/>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1279" w:type="dxa"/>
            <w:gridSpan w:val="3"/>
            <w:vAlign w:val="center"/>
          </w:tcPr>
          <w:p>
            <w:pPr>
              <w:snapToGrid w:val="0"/>
              <w:ind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调查核实情况</w:t>
            </w:r>
          </w:p>
        </w:tc>
        <w:tc>
          <w:tcPr>
            <w:tcW w:w="7607" w:type="dxa"/>
            <w:gridSpan w:val="12"/>
            <w:vAlign w:val="center"/>
          </w:tcPr>
          <w:p>
            <w:pPr>
              <w:snapToGrid w:val="0"/>
              <w:spacing w:line="240" w:lineRule="exact"/>
              <w:contextualSpacing/>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经调查核实，申请人家庭收入、家庭财产和生活状况、医疗费用支出及医保支付等情况  □符合</w:t>
            </w:r>
            <w:r>
              <w:rPr>
                <w:rFonts w:ascii="仿宋_GB2312" w:hAnsi="仿宋_GB2312" w:eastAsia="仿宋_GB2312" w:cs="仿宋_GB2312"/>
                <w:szCs w:val="21"/>
                <w:lang w:val="en"/>
              </w:rPr>
              <w:t>/</w:t>
            </w:r>
            <w:r>
              <w:rPr>
                <w:rFonts w:hint="eastAsia" w:ascii="仿宋_GB2312" w:hAnsi="仿宋_GB2312" w:eastAsia="仿宋_GB2312" w:cs="仿宋_GB2312"/>
                <w:szCs w:val="21"/>
              </w:rPr>
              <w:t>□不符合 因病致贫重病患者条件。</w:t>
            </w:r>
          </w:p>
          <w:p>
            <w:pPr>
              <w:snapToGrid w:val="0"/>
              <w:contextualSpacing/>
              <w:jc w:val="center"/>
              <w:rPr>
                <w:rFonts w:hint="eastAsia" w:ascii="仿宋_GB2312" w:hAnsi="仿宋_GB2312" w:eastAsia="仿宋_GB2312" w:cs="仿宋_GB2312"/>
                <w:szCs w:val="21"/>
              </w:rPr>
            </w:pPr>
          </w:p>
          <w:p>
            <w:pPr>
              <w:snapToGrid w:val="0"/>
              <w:contextualSpacing/>
              <w:rPr>
                <w:rFonts w:hint="eastAsia"/>
              </w:rPr>
            </w:pPr>
            <w:r>
              <w:rPr>
                <w:rFonts w:hint="eastAsia" w:ascii="仿宋_GB2312" w:hAnsi="仿宋_GB2312" w:eastAsia="仿宋_GB2312" w:cs="仿宋_GB2312"/>
                <w:szCs w:val="21"/>
              </w:rPr>
              <w:t xml:space="preserve">调查核实人员签字： </w:t>
            </w:r>
          </w:p>
          <w:p>
            <w:pPr>
              <w:snapToGrid w:val="0"/>
              <w:contextualSpacing/>
              <w:jc w:val="right"/>
              <w:rPr>
                <w:rFonts w:hAnsi="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279" w:type="dxa"/>
            <w:gridSpan w:val="3"/>
            <w:vAlign w:val="center"/>
          </w:tcPr>
          <w:p>
            <w:pPr>
              <w:snapToGrid w:val="0"/>
              <w:ind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公开公示</w:t>
            </w:r>
          </w:p>
        </w:tc>
        <w:tc>
          <w:tcPr>
            <w:tcW w:w="1832" w:type="dxa"/>
            <w:gridSpan w:val="2"/>
            <w:vAlign w:val="center"/>
          </w:tcPr>
          <w:p>
            <w:pPr>
              <w:snapToGrid w:val="0"/>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□有异议</w:t>
            </w:r>
          </w:p>
          <w:p>
            <w:pPr>
              <w:snapToGrid w:val="0"/>
              <w:contextualSpacing/>
              <w:jc w:val="center"/>
              <w:rPr>
                <w:rFonts w:hint="eastAsia"/>
              </w:rPr>
            </w:pPr>
            <w:r>
              <w:rPr>
                <w:rFonts w:hint="eastAsia" w:ascii="仿宋_GB2312" w:hAnsi="仿宋_GB2312" w:eastAsia="仿宋_GB2312" w:cs="仿宋_GB2312"/>
                <w:szCs w:val="21"/>
              </w:rPr>
              <w:t>□无异议</w:t>
            </w:r>
          </w:p>
        </w:tc>
        <w:tc>
          <w:tcPr>
            <w:tcW w:w="2698" w:type="dxa"/>
            <w:gridSpan w:val="5"/>
            <w:vAlign w:val="center"/>
          </w:tcPr>
          <w:p>
            <w:pPr>
              <w:snapToGrid w:val="0"/>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异议核实情况</w:t>
            </w:r>
          </w:p>
        </w:tc>
        <w:tc>
          <w:tcPr>
            <w:tcW w:w="3077" w:type="dxa"/>
            <w:gridSpan w:val="5"/>
            <w:vAlign w:val="center"/>
          </w:tcPr>
          <w:p>
            <w:pPr>
              <w:snapToGrid w:val="0"/>
              <w:contextualSpacing/>
              <w:jc w:val="righ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jc w:val="center"/>
        </w:trPr>
        <w:tc>
          <w:tcPr>
            <w:tcW w:w="1279" w:type="dxa"/>
            <w:gridSpan w:val="3"/>
            <w:vAlign w:val="center"/>
          </w:tcPr>
          <w:p>
            <w:pPr>
              <w:snapToGrid w:val="0"/>
              <w:ind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乡镇（街道）初审意见</w:t>
            </w:r>
          </w:p>
        </w:tc>
        <w:tc>
          <w:tcPr>
            <w:tcW w:w="7607" w:type="dxa"/>
            <w:gridSpan w:val="12"/>
            <w:vAlign w:val="center"/>
          </w:tcPr>
          <w:p>
            <w:pPr>
              <w:snapToGrid w:val="0"/>
              <w:spacing w:line="240" w:lineRule="exact"/>
              <w:contextualSpacing/>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经调查、审核、公示无异议，</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拟同意认定为因病致贫重病患者。</w:t>
            </w:r>
          </w:p>
          <w:p>
            <w:pPr>
              <w:pStyle w:val="2"/>
              <w:spacing w:line="240" w:lineRule="exact"/>
              <w:rPr>
                <w:rFonts w:hint="eastAsia" w:hAnsi="仿宋_GB2312" w:cs="仿宋_GB2312"/>
                <w:sz w:val="21"/>
                <w:szCs w:val="21"/>
              </w:rPr>
            </w:pPr>
          </w:p>
          <w:p>
            <w:pPr>
              <w:pStyle w:val="2"/>
              <w:ind w:left="0" w:firstLine="0" w:firstLineChars="0"/>
              <w:jc w:val="left"/>
              <w:rPr>
                <w:rFonts w:hint="eastAsia" w:hAnsi="仿宋_GB2312" w:cs="仿宋_GB2312"/>
                <w:sz w:val="21"/>
                <w:szCs w:val="21"/>
              </w:rPr>
            </w:pPr>
            <w:r>
              <w:rPr>
                <w:rFonts w:hint="eastAsia" w:hAnsi="仿宋_GB2312" w:cs="仿宋_GB2312"/>
                <w:sz w:val="21"/>
                <w:szCs w:val="21"/>
              </w:rPr>
              <w:t>负责人签字：                                       盖  章</w:t>
            </w:r>
          </w:p>
          <w:p>
            <w:pPr>
              <w:pStyle w:val="2"/>
              <w:ind w:left="0" w:firstLine="5040" w:firstLineChars="2400"/>
              <w:rPr>
                <w:rFonts w:hAnsi="仿宋_GB2312" w:cs="仿宋_GB2312"/>
                <w:sz w:val="21"/>
                <w:szCs w:val="21"/>
              </w:rPr>
            </w:pPr>
            <w:r>
              <w:rPr>
                <w:rFonts w:hint="eastAsia" w:hAnsi="仿宋_GB2312" w:cs="仿宋_GB2312"/>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jc w:val="center"/>
        </w:trPr>
        <w:tc>
          <w:tcPr>
            <w:tcW w:w="1279" w:type="dxa"/>
            <w:gridSpan w:val="3"/>
            <w:vAlign w:val="center"/>
          </w:tcPr>
          <w:p>
            <w:pPr>
              <w:snapToGrid w:val="0"/>
              <w:ind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县级医保部门意见</w:t>
            </w:r>
          </w:p>
        </w:tc>
        <w:tc>
          <w:tcPr>
            <w:tcW w:w="7607" w:type="dxa"/>
            <w:gridSpan w:val="12"/>
            <w:vAlign w:val="center"/>
          </w:tcPr>
          <w:p>
            <w:pPr>
              <w:snapToGrid w:val="0"/>
              <w:spacing w:line="240" w:lineRule="exact"/>
              <w:ind w:firstLine="420" w:firstLineChars="200"/>
              <w:contextualSpacing/>
              <w:rPr>
                <w:rFonts w:hint="eastAsia" w:ascii="仿宋_GB2312" w:hAnsi="仿宋_GB2312" w:eastAsia="仿宋_GB2312" w:cs="仿宋_GB2312"/>
                <w:szCs w:val="21"/>
              </w:rPr>
            </w:pPr>
            <w:r>
              <w:rPr>
                <w:rFonts w:hint="eastAsia" w:ascii="仿宋_GB2312" w:hAnsi="仿宋_GB2312" w:eastAsia="仿宋_GB2312" w:cs="仿宋_GB2312"/>
                <w:szCs w:val="21"/>
              </w:rPr>
              <w:t>经核，申请人相关医疗费用支出、医保支付等情况□符合</w:t>
            </w:r>
            <w:r>
              <w:rPr>
                <w:rFonts w:ascii="仿宋_GB2312" w:hAnsi="仿宋_GB2312" w:eastAsia="仿宋_GB2312" w:cs="仿宋_GB2312"/>
                <w:szCs w:val="21"/>
                <w:lang w:val="en"/>
              </w:rPr>
              <w:t>/</w:t>
            </w:r>
            <w:r>
              <w:rPr>
                <w:rFonts w:hint="eastAsia" w:ascii="仿宋_GB2312" w:hAnsi="仿宋_GB2312" w:eastAsia="仿宋_GB2312" w:cs="仿宋_GB2312"/>
                <w:szCs w:val="21"/>
              </w:rPr>
              <w:t>□不符合因病致贫重病患者条件。</w:t>
            </w:r>
          </w:p>
          <w:p>
            <w:pPr>
              <w:snapToGrid w:val="0"/>
              <w:spacing w:line="440" w:lineRule="exact"/>
              <w:contextualSpacing/>
              <w:rPr>
                <w:rFonts w:ascii="仿宋_GB2312" w:hAnsi="仿宋_GB2312" w:eastAsia="仿宋_GB2312" w:cs="仿宋_GB2312"/>
                <w:szCs w:val="21"/>
              </w:rPr>
            </w:pPr>
          </w:p>
          <w:p>
            <w:pPr>
              <w:pStyle w:val="2"/>
              <w:ind w:left="0" w:firstLine="0" w:firstLineChars="0"/>
              <w:rPr>
                <w:rFonts w:hint="eastAsia" w:hAnsi="仿宋_GB2312" w:cs="仿宋_GB2312"/>
                <w:sz w:val="21"/>
                <w:szCs w:val="21"/>
              </w:rPr>
            </w:pPr>
            <w:r>
              <w:rPr>
                <w:rFonts w:hint="eastAsia" w:hAnsi="仿宋_GB2312" w:cs="仿宋_GB2312"/>
                <w:sz w:val="21"/>
                <w:szCs w:val="21"/>
              </w:rPr>
              <w:t>负责人签字：                                       盖  章</w:t>
            </w:r>
          </w:p>
          <w:p>
            <w:pPr>
              <w:snapToGrid w:val="0"/>
              <w:spacing w:line="440" w:lineRule="exact"/>
              <w:contextualSpacing/>
              <w:rPr>
                <w:rFonts w:hint="eastAsia" w:ascii="仿宋_GB2312" w:hAnsi="仿宋_GB2312" w:eastAsia="仿宋_GB2312" w:cs="仿宋_GB2312"/>
                <w:szCs w:val="21"/>
              </w:rPr>
            </w:pPr>
            <w:r>
              <w:rPr>
                <w:rFonts w:hint="eastAsia" w:hAnsi="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1279" w:type="dxa"/>
            <w:gridSpan w:val="3"/>
            <w:vAlign w:val="center"/>
          </w:tcPr>
          <w:p>
            <w:pPr>
              <w:snapToGrid w:val="0"/>
              <w:ind w:right="-69" w:rightChars="-33"/>
              <w:contextualSpacing/>
              <w:jc w:val="center"/>
              <w:rPr>
                <w:rFonts w:hint="eastAsia" w:ascii="仿宋_GB2312" w:hAnsi="仿宋_GB2312" w:eastAsia="仿宋_GB2312" w:cs="仿宋_GB2312"/>
                <w:szCs w:val="21"/>
              </w:rPr>
            </w:pPr>
            <w:r>
              <w:rPr>
                <w:rFonts w:hint="eastAsia" w:ascii="仿宋_GB2312" w:hAnsi="仿宋_GB2312" w:eastAsia="仿宋_GB2312" w:cs="仿宋_GB2312"/>
                <w:szCs w:val="21"/>
              </w:rPr>
              <w:t>县级民政部门意见</w:t>
            </w:r>
          </w:p>
        </w:tc>
        <w:tc>
          <w:tcPr>
            <w:tcW w:w="7607" w:type="dxa"/>
            <w:gridSpan w:val="12"/>
            <w:vAlign w:val="center"/>
          </w:tcPr>
          <w:p>
            <w:pPr>
              <w:snapToGrid w:val="0"/>
              <w:spacing w:line="240" w:lineRule="exact"/>
              <w:ind w:firstLine="420" w:firstLineChars="200"/>
              <w:contextualSpacing/>
              <w:rPr>
                <w:rFonts w:hint="eastAsia" w:ascii="仿宋_GB2312" w:hAnsi="仿宋_GB2312" w:eastAsia="仿宋_GB2312" w:cs="仿宋_GB2312"/>
                <w:szCs w:val="21"/>
              </w:rPr>
            </w:pPr>
            <w:r>
              <w:rPr>
                <w:rFonts w:hint="eastAsia" w:ascii="仿宋_GB2312" w:hAnsi="仿宋_GB2312" w:eastAsia="仿宋_GB2312" w:cs="仿宋_GB2312"/>
                <w:szCs w:val="21"/>
              </w:rPr>
              <w:t>经审核确认，</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认定为因病致贫重病患者。</w:t>
            </w:r>
          </w:p>
          <w:p>
            <w:pPr>
              <w:pStyle w:val="2"/>
              <w:rPr>
                <w:rFonts w:hint="eastAsia" w:hAnsi="仿宋_GB2312" w:cs="仿宋_GB2312"/>
                <w:sz w:val="21"/>
                <w:szCs w:val="21"/>
              </w:rPr>
            </w:pPr>
          </w:p>
          <w:p>
            <w:pPr>
              <w:pStyle w:val="2"/>
              <w:rPr>
                <w:rFonts w:hint="eastAsia" w:hAnsi="仿宋_GB2312" w:cs="仿宋_GB2312"/>
                <w:sz w:val="21"/>
                <w:szCs w:val="21"/>
              </w:rPr>
            </w:pPr>
          </w:p>
          <w:p>
            <w:pPr>
              <w:pStyle w:val="2"/>
              <w:ind w:left="0" w:firstLine="0" w:firstLineChars="0"/>
              <w:rPr>
                <w:rFonts w:hint="eastAsia" w:hAnsi="仿宋_GB2312" w:cs="仿宋_GB2312"/>
                <w:sz w:val="21"/>
                <w:szCs w:val="21"/>
              </w:rPr>
            </w:pPr>
            <w:r>
              <w:rPr>
                <w:rFonts w:hint="eastAsia" w:hAnsi="仿宋_GB2312" w:cs="仿宋_GB2312"/>
                <w:sz w:val="21"/>
                <w:szCs w:val="21"/>
              </w:rPr>
              <w:t>负责人签字：                                       盖  章</w:t>
            </w:r>
          </w:p>
          <w:p>
            <w:pPr>
              <w:pStyle w:val="2"/>
              <w:ind w:left="0" w:firstLine="5040" w:firstLineChars="2400"/>
              <w:rPr>
                <w:rFonts w:hint="eastAsia" w:hAnsi="仿宋_GB2312" w:cs="仿宋_GB2312"/>
                <w:sz w:val="21"/>
                <w:szCs w:val="21"/>
              </w:rPr>
            </w:pPr>
            <w:r>
              <w:rPr>
                <w:rFonts w:hint="eastAsia" w:hAnsi="仿宋_GB2312" w:cs="仿宋_GB2312"/>
                <w:sz w:val="21"/>
                <w:szCs w:val="21"/>
              </w:rPr>
              <w:t>年   月   日</w:t>
            </w:r>
          </w:p>
        </w:tc>
      </w:tr>
    </w:tbl>
    <w:p>
      <w:pPr>
        <w:snapToGrid w:val="0"/>
        <w:spacing w:line="360" w:lineRule="exact"/>
        <w:ind w:firstLine="420"/>
        <w:contextualSpacing/>
        <w:rPr>
          <w:rFonts w:hint="eastAsia" w:ascii="方正黑体_GBK" w:hAnsi="方正黑体_GBK" w:eastAsia="方正黑体_GBK" w:cs="方正黑体_GBK"/>
          <w:bCs/>
          <w:sz w:val="24"/>
          <w:szCs w:val="24"/>
        </w:rPr>
      </w:pPr>
    </w:p>
    <w:p>
      <w:pPr>
        <w:snapToGrid w:val="0"/>
        <w:spacing w:line="360" w:lineRule="exact"/>
        <w:ind w:firstLine="420"/>
        <w:contextualSpacing/>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 xml:space="preserve">指标选项： </w:t>
      </w:r>
    </w:p>
    <w:p>
      <w:pPr>
        <w:spacing w:line="360" w:lineRule="exact"/>
        <w:ind w:firstLine="42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1.政治面貌</w:t>
      </w:r>
      <w:r>
        <w:rPr>
          <w:rFonts w:hint="eastAsia" w:ascii="仿宋_GB2312" w:hAnsi="仿宋_GB2312" w:eastAsia="仿宋_GB2312" w:cs="仿宋_GB2312"/>
          <w:bCs/>
          <w:sz w:val="24"/>
          <w:szCs w:val="24"/>
        </w:rPr>
        <w:t>：中共党员、群众、其他。</w:t>
      </w:r>
    </w:p>
    <w:p>
      <w:pPr>
        <w:spacing w:line="360" w:lineRule="exact"/>
        <w:ind w:firstLine="420"/>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2.文化程度</w:t>
      </w:r>
      <w:r>
        <w:rPr>
          <w:rFonts w:hint="eastAsia" w:ascii="仿宋_GB2312" w:hAnsi="仿宋_GB2312" w:eastAsia="仿宋_GB2312" w:cs="仿宋_GB2312"/>
          <w:bCs/>
          <w:sz w:val="24"/>
          <w:szCs w:val="24"/>
        </w:rPr>
        <w:t>：小学、初中、高中、中等职业、专科、大学本科、研究生、其他。</w:t>
      </w:r>
    </w:p>
    <w:p>
      <w:pPr>
        <w:spacing w:line="360" w:lineRule="exact"/>
        <w:ind w:firstLine="42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r>
        <w:rPr>
          <w:rFonts w:hint="eastAsia" w:ascii="仿宋_GB2312" w:hAnsi="仿宋_GB2312" w:eastAsia="仿宋_GB2312" w:cs="仿宋_GB2312"/>
          <w:b/>
          <w:sz w:val="24"/>
          <w:szCs w:val="24"/>
        </w:rPr>
        <w:t>婚姻状况</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未婚、已婚、丧偶、离异</w:t>
      </w:r>
      <w:r>
        <w:rPr>
          <w:rFonts w:hint="eastAsia" w:ascii="仿宋_GB2312" w:hAnsi="仿宋_GB2312" w:eastAsia="仿宋_GB2312" w:cs="仿宋_GB2312"/>
          <w:bCs/>
          <w:sz w:val="24"/>
          <w:szCs w:val="24"/>
        </w:rPr>
        <w:t>。</w:t>
      </w:r>
    </w:p>
    <w:p>
      <w:pPr>
        <w:spacing w:line="360" w:lineRule="exact"/>
        <w:ind w:firstLine="420"/>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4.城乡属性</w:t>
      </w:r>
      <w:r>
        <w:rPr>
          <w:rFonts w:hint="eastAsia" w:ascii="仿宋_GB2312" w:hAnsi="仿宋_GB2312" w:eastAsia="仿宋_GB2312" w:cs="仿宋_GB2312"/>
          <w:bCs/>
          <w:sz w:val="24"/>
          <w:szCs w:val="24"/>
        </w:rPr>
        <w:t>：城市、农村。</w:t>
      </w:r>
    </w:p>
    <w:p>
      <w:pPr>
        <w:spacing w:line="360" w:lineRule="exact"/>
        <w:ind w:firstLine="420"/>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5.家庭关系</w:t>
      </w:r>
      <w:r>
        <w:rPr>
          <w:rFonts w:hint="eastAsia" w:ascii="仿宋_GB2312" w:hAnsi="仿宋_GB2312" w:eastAsia="仿宋_GB2312" w:cs="仿宋_GB2312"/>
          <w:bCs/>
          <w:sz w:val="24"/>
          <w:szCs w:val="24"/>
        </w:rPr>
        <w:t>：本人、配偶、子女、孙（外孙）子女、父母、祖父母或外祖父母、兄弟姐妹、其他。</w:t>
      </w:r>
    </w:p>
    <w:p>
      <w:pPr>
        <w:spacing w:line="360" w:lineRule="exact"/>
        <w:ind w:firstLine="420"/>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6.身体状况</w:t>
      </w:r>
      <w:r>
        <w:rPr>
          <w:rFonts w:hint="eastAsia" w:ascii="仿宋_GB2312" w:hAnsi="仿宋_GB2312" w:eastAsia="仿宋_GB2312" w:cs="仿宋_GB2312"/>
          <w:bCs/>
          <w:sz w:val="24"/>
          <w:szCs w:val="24"/>
        </w:rPr>
        <w:t>：健康、一般、患病、残疾、既患病又残疾、</w:t>
      </w:r>
      <w:r>
        <w:rPr>
          <w:rFonts w:hint="eastAsia" w:ascii="仿宋_GB2312" w:hAnsi="仿宋_GB2312" w:eastAsia="仿宋_GB2312" w:cs="仿宋_GB2312"/>
          <w:sz w:val="24"/>
          <w:szCs w:val="24"/>
        </w:rPr>
        <w:t>重病、重残、</w:t>
      </w:r>
      <w:r>
        <w:rPr>
          <w:rFonts w:hint="eastAsia" w:ascii="仿宋_GB2312" w:hAnsi="仿宋_GB2312" w:eastAsia="仿宋_GB2312" w:cs="仿宋_GB2312"/>
          <w:bCs/>
          <w:sz w:val="24"/>
          <w:szCs w:val="24"/>
        </w:rPr>
        <w:t>既重病又重残。</w:t>
      </w:r>
    </w:p>
    <w:p>
      <w:pPr>
        <w:spacing w:line="360" w:lineRule="exact"/>
        <w:ind w:firstLine="420"/>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7.患病病种</w:t>
      </w:r>
      <w:r>
        <w:rPr>
          <w:rFonts w:hint="eastAsia" w:ascii="仿宋_GB2312" w:hAnsi="仿宋_GB2312" w:eastAsia="仿宋_GB2312" w:cs="仿宋_GB2312"/>
          <w:bCs/>
          <w:sz w:val="24"/>
          <w:szCs w:val="24"/>
        </w:rPr>
        <w:t>：参照医疗保障部门报销中重病、特病和慢病病种。</w:t>
      </w:r>
    </w:p>
    <w:p>
      <w:pPr>
        <w:spacing w:line="360" w:lineRule="exact"/>
        <w:ind w:firstLine="420"/>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8.自理能力</w:t>
      </w:r>
      <w:r>
        <w:rPr>
          <w:rFonts w:hint="eastAsia" w:ascii="仿宋_GB2312" w:hAnsi="仿宋_GB2312" w:eastAsia="仿宋_GB2312" w:cs="仿宋_GB2312"/>
          <w:bCs/>
          <w:sz w:val="24"/>
          <w:szCs w:val="24"/>
        </w:rPr>
        <w:t>：完全自理、部分自理、失能。</w:t>
      </w:r>
    </w:p>
    <w:p>
      <w:pPr>
        <w:spacing w:line="360" w:lineRule="exact"/>
        <w:ind w:firstLine="420"/>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9.</w:t>
      </w:r>
      <w:r>
        <w:rPr>
          <w:rFonts w:hint="eastAsia" w:ascii="仿宋_GB2312" w:hAnsi="仿宋_GB2312" w:eastAsia="仿宋_GB2312" w:cs="仿宋_GB2312"/>
          <w:b/>
          <w:sz w:val="24"/>
          <w:szCs w:val="24"/>
        </w:rPr>
        <w:t>残疾类别</w:t>
      </w:r>
      <w:r>
        <w:rPr>
          <w:rFonts w:hint="eastAsia" w:ascii="仿宋_GB2312" w:hAnsi="仿宋_GB2312" w:eastAsia="仿宋_GB2312" w:cs="仿宋_GB2312"/>
          <w:sz w:val="24"/>
          <w:szCs w:val="24"/>
        </w:rPr>
        <w:t>：视力残疾、听力残疾、言语残疾、肢体残疾、智力残疾、精神残疾、多重残疾、其他残疾。</w:t>
      </w:r>
    </w:p>
    <w:p>
      <w:pPr>
        <w:spacing w:line="36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10.残疾等级</w:t>
      </w:r>
      <w:r>
        <w:rPr>
          <w:rFonts w:hint="eastAsia" w:ascii="仿宋_GB2312" w:hAnsi="仿宋_GB2312" w:eastAsia="仿宋_GB2312" w:cs="仿宋_GB2312"/>
          <w:sz w:val="24"/>
          <w:szCs w:val="24"/>
        </w:rPr>
        <w:t>：持有中华人民共和国残疾人证等级为一级、二级、三级、四级。</w:t>
      </w:r>
    </w:p>
    <w:p>
      <w:pPr>
        <w:spacing w:line="360" w:lineRule="exact"/>
        <w:ind w:firstLine="420"/>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11.</w:t>
      </w:r>
      <w:r>
        <w:rPr>
          <w:rFonts w:hint="eastAsia" w:ascii="仿宋_GB2312" w:hAnsi="仿宋_GB2312" w:eastAsia="仿宋_GB2312" w:cs="仿宋_GB2312"/>
          <w:b/>
          <w:bCs/>
          <w:sz w:val="24"/>
          <w:szCs w:val="24"/>
        </w:rPr>
        <w:t>身份类别</w:t>
      </w:r>
      <w:r>
        <w:rPr>
          <w:rFonts w:hint="eastAsia" w:ascii="仿宋_GB2312" w:hAnsi="仿宋_GB2312" w:eastAsia="仿宋_GB2312" w:cs="仿宋_GB2312"/>
          <w:bCs/>
          <w:sz w:val="24"/>
          <w:szCs w:val="24"/>
        </w:rPr>
        <w:t>：进城务工农民、进城失地农民、</w:t>
      </w:r>
      <w:r>
        <w:rPr>
          <w:rFonts w:hint="eastAsia" w:ascii="仿宋_GB2312" w:hAnsi="仿宋_GB2312" w:eastAsia="仿宋_GB2312" w:cs="仿宋_GB2312"/>
          <w:sz w:val="24"/>
          <w:szCs w:val="24"/>
        </w:rPr>
        <w:t>宗教教职人员</w:t>
      </w:r>
      <w:r>
        <w:rPr>
          <w:rFonts w:hint="eastAsia" w:ascii="仿宋_GB2312" w:hAnsi="仿宋_GB2312" w:eastAsia="仿宋_GB2312" w:cs="仿宋_GB2312"/>
          <w:bCs/>
          <w:sz w:val="24"/>
          <w:szCs w:val="24"/>
        </w:rPr>
        <w:t>、社区矫正人员、强戒所外就医（执行）人员、</w:t>
      </w:r>
      <w:r>
        <w:rPr>
          <w:rFonts w:hint="eastAsia" w:ascii="仿宋_GB2312" w:hAnsi="仿宋_GB2312" w:eastAsia="仿宋_GB2312" w:cs="仿宋_GB2312"/>
          <w:sz w:val="24"/>
          <w:szCs w:val="24"/>
        </w:rPr>
        <w:t>刑释人员、</w:t>
      </w:r>
      <w:r>
        <w:rPr>
          <w:rFonts w:hint="eastAsia" w:ascii="仿宋_GB2312" w:hAnsi="仿宋_GB2312" w:eastAsia="仿宋_GB2312" w:cs="仿宋_GB2312"/>
          <w:bCs/>
          <w:sz w:val="24"/>
          <w:szCs w:val="24"/>
        </w:rPr>
        <w:t>省内外来务工人员、</w:t>
      </w:r>
      <w:r>
        <w:rPr>
          <w:rFonts w:hint="eastAsia" w:ascii="仿宋_GB2312" w:hAnsi="仿宋_GB2312" w:eastAsia="仿宋_GB2312" w:cs="仿宋_GB2312"/>
          <w:sz w:val="24"/>
          <w:szCs w:val="24"/>
        </w:rPr>
        <w:t>务农</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侨民（含港澳台人员）、退役军人、国有林场职工、县级以上政府确定的生活特殊困难人员、其他人员。</w:t>
      </w:r>
    </w:p>
    <w:p>
      <w:pPr>
        <w:spacing w:line="360" w:lineRule="exact"/>
        <w:ind w:firstLine="420"/>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12.</w:t>
      </w:r>
      <w:r>
        <w:rPr>
          <w:rFonts w:hint="eastAsia" w:ascii="仿宋_GB2312" w:hAnsi="仿宋_GB2312" w:eastAsia="仿宋_GB2312" w:cs="仿宋_GB2312"/>
          <w:b/>
          <w:sz w:val="24"/>
          <w:szCs w:val="24"/>
        </w:rPr>
        <w:t>就业情况：</w:t>
      </w:r>
      <w:r>
        <w:rPr>
          <w:rFonts w:hint="eastAsia" w:ascii="仿宋_GB2312" w:hAnsi="仿宋_GB2312" w:eastAsia="仿宋_GB2312" w:cs="仿宋_GB2312"/>
          <w:sz w:val="24"/>
          <w:szCs w:val="24"/>
        </w:rPr>
        <w:t>在职、登记失业、未登记失业、灵活就业、无业、离退休。</w:t>
      </w:r>
    </w:p>
    <w:p>
      <w:pPr>
        <w:spacing w:line="36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13.就学情况</w:t>
      </w:r>
      <w:r>
        <w:rPr>
          <w:rFonts w:hint="eastAsia" w:ascii="仿宋_GB2312" w:hAnsi="仿宋_GB2312" w:eastAsia="仿宋_GB2312" w:cs="仿宋_GB2312"/>
          <w:sz w:val="24"/>
          <w:szCs w:val="24"/>
        </w:rPr>
        <w:t>：在读、毕业、结业、休学、文盲、其他。</w:t>
      </w:r>
    </w:p>
    <w:p>
      <w:pPr>
        <w:spacing w:line="36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14.保险情况</w:t>
      </w:r>
      <w:r>
        <w:rPr>
          <w:rFonts w:hint="eastAsia" w:ascii="仿宋_GB2312" w:hAnsi="仿宋_GB2312" w:eastAsia="仿宋_GB2312" w:cs="仿宋_GB2312"/>
          <w:sz w:val="24"/>
          <w:szCs w:val="24"/>
        </w:rPr>
        <w:t>：养老、医疗、失业、工伤、生育、商业、住房公积金、其他。</w:t>
      </w:r>
    </w:p>
    <w:p>
      <w:pPr>
        <w:spacing w:line="500" w:lineRule="exact"/>
        <w:rPr>
          <w:sz w:val="28"/>
          <w:szCs w:val="28"/>
        </w:rPr>
      </w:pPr>
    </w:p>
    <w:p>
      <w:pPr>
        <w:pStyle w:val="2"/>
        <w:ind w:left="0" w:firstLine="0" w:firstLineChars="0"/>
        <w:rPr>
          <w:rFonts w:hint="eastAsia" w:ascii="CESI黑体-GB2312" w:hAnsi="CESI黑体-GB2312" w:eastAsia="CESI黑体-GB2312" w:cs="CESI黑体-GB2312"/>
          <w:sz w:val="32"/>
          <w:szCs w:val="32"/>
        </w:rPr>
      </w:pPr>
    </w:p>
    <w:p>
      <w:pPr>
        <w:pStyle w:val="2"/>
        <w:ind w:left="0" w:firstLine="0" w:firstLineChars="0"/>
        <w:rPr>
          <w:rFonts w:hint="eastAsia" w:ascii="CESI黑体-GB2312" w:hAnsi="CESI黑体-GB2312" w:eastAsia="CESI黑体-GB2312" w:cs="CESI黑体-GB2312"/>
          <w:sz w:val="32"/>
          <w:szCs w:val="32"/>
        </w:rPr>
      </w:pPr>
    </w:p>
    <w:p>
      <w:pPr>
        <w:pStyle w:val="2"/>
        <w:ind w:left="0" w:firstLine="0" w:firstLineChars="0"/>
        <w:rPr>
          <w:rFonts w:hint="eastAsia" w:ascii="CESI黑体-GB2312" w:hAnsi="CESI黑体-GB2312" w:eastAsia="CESI黑体-GB2312" w:cs="CESI黑体-GB2312"/>
          <w:sz w:val="32"/>
          <w:szCs w:val="32"/>
        </w:rPr>
      </w:pPr>
    </w:p>
    <w:p>
      <w:pPr>
        <w:pStyle w:val="2"/>
        <w:ind w:left="0" w:firstLine="0" w:firstLineChars="0"/>
        <w:rPr>
          <w:rFonts w:hint="eastAsia" w:ascii="CESI黑体-GB2312" w:hAnsi="CESI黑体-GB2312" w:eastAsia="CESI黑体-GB2312" w:cs="CESI黑体-GB2312"/>
          <w:sz w:val="32"/>
          <w:szCs w:val="32"/>
        </w:rPr>
      </w:pPr>
    </w:p>
    <w:p>
      <w:pPr>
        <w:pStyle w:val="2"/>
        <w:ind w:left="0" w:firstLine="0" w:firstLineChars="0"/>
        <w:rPr>
          <w:rFonts w:hint="eastAsia" w:ascii="CESI黑体-GB2312" w:hAnsi="CESI黑体-GB2312" w:eastAsia="CESI黑体-GB2312" w:cs="CESI黑体-GB2312"/>
          <w:sz w:val="32"/>
          <w:szCs w:val="32"/>
        </w:rPr>
      </w:pPr>
    </w:p>
    <w:p>
      <w:pPr>
        <w:pStyle w:val="2"/>
        <w:ind w:left="0" w:firstLine="0" w:firstLineChars="0"/>
        <w:rPr>
          <w:rFonts w:hint="eastAsia" w:ascii="CESI黑体-GB2312" w:hAnsi="CESI黑体-GB2312" w:eastAsia="CESI黑体-GB2312" w:cs="CESI黑体-GB2312"/>
          <w:sz w:val="32"/>
          <w:szCs w:val="32"/>
        </w:rPr>
      </w:pPr>
    </w:p>
    <w:p>
      <w:pPr>
        <w:pStyle w:val="2"/>
        <w:ind w:left="0" w:firstLine="0" w:firstLineChars="0"/>
        <w:rPr>
          <w:rFonts w:hint="eastAsia" w:ascii="CESI黑体-GB2312" w:hAnsi="CESI黑体-GB2312" w:eastAsia="CESI黑体-GB2312" w:cs="CESI黑体-GB2312"/>
          <w:sz w:val="32"/>
          <w:szCs w:val="32"/>
        </w:rPr>
      </w:pPr>
    </w:p>
    <w:p>
      <w:pPr>
        <w:pStyle w:val="2"/>
        <w:ind w:left="0" w:firstLine="0" w:firstLineChars="0"/>
        <w:rPr>
          <w:rFonts w:hint="eastAsia" w:ascii="CESI黑体-GB2312" w:hAnsi="CESI黑体-GB2312" w:eastAsia="CESI黑体-GB2312" w:cs="CESI黑体-GB2312"/>
          <w:sz w:val="32"/>
          <w:szCs w:val="32"/>
        </w:rPr>
      </w:pPr>
    </w:p>
    <w:p>
      <w:pPr>
        <w:pStyle w:val="2"/>
        <w:ind w:left="0" w:firstLine="0" w:firstLineChars="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附件2</w:t>
      </w:r>
    </w:p>
    <w:p>
      <w:pPr>
        <w:pStyle w:val="2"/>
        <w:ind w:left="0" w:firstLine="0" w:firstLineChars="0"/>
        <w:rPr>
          <w:rFonts w:hint="eastAsia" w:ascii="CESI黑体-GB2312" w:hAnsi="CESI黑体-GB2312" w:eastAsia="CESI黑体-GB2312" w:cs="CESI黑体-GB2312"/>
          <w:szCs w:val="28"/>
        </w:rPr>
      </w:pPr>
    </w:p>
    <w:p>
      <w:pPr>
        <w:pStyle w:val="2"/>
        <w:ind w:lef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因病致贫重病患者审核公示（样式）</w:t>
      </w:r>
    </w:p>
    <w:p>
      <w:pPr>
        <w:pStyle w:val="2"/>
        <w:ind w:left="0" w:firstLine="560"/>
        <w:rPr>
          <w:rFonts w:hint="eastAsia" w:ascii="方正仿宋_GBK" w:hAnsi="方正仿宋_GBK" w:eastAsia="方正仿宋_GBK" w:cs="方正仿宋_GBK"/>
          <w:szCs w:val="28"/>
        </w:rPr>
      </w:pPr>
    </w:p>
    <w:p>
      <w:pPr>
        <w:pStyle w:val="2"/>
        <w:spacing w:line="560" w:lineRule="exact"/>
        <w:ind w:left="0" w:firstLine="560"/>
        <w:rPr>
          <w:rFonts w:hint="eastAsia" w:ascii="仿宋_GB2312" w:hAnsi="仿宋_GB2312" w:eastAsia="仿宋_GB2312" w:cs="仿宋_GB2312"/>
          <w:szCs w:val="28"/>
        </w:rPr>
      </w:pPr>
      <w:r>
        <w:rPr>
          <w:rFonts w:hint="eastAsia" w:ascii="仿宋_GB2312" w:hAnsi="仿宋_GB2312" w:eastAsia="仿宋_GB2312" w:cs="仿宋_GB2312"/>
          <w:szCs w:val="28"/>
        </w:rPr>
        <w:t>经申请、审核，拟认定</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村（社区）下列人员为因病致贫重病患者，现予公示（公示期为7天），接受社会监督。如有异议，请提供事实依据，向乡镇（街道）反映。</w:t>
      </w:r>
    </w:p>
    <w:p>
      <w:pPr>
        <w:pStyle w:val="2"/>
        <w:spacing w:line="560" w:lineRule="exact"/>
        <w:ind w:left="0" w:firstLine="560"/>
        <w:rPr>
          <w:rFonts w:hint="eastAsia" w:ascii="仿宋_GB2312" w:hAnsi="仿宋_GB2312" w:eastAsia="仿宋_GB2312" w:cs="仿宋_GB2312"/>
          <w:szCs w:val="28"/>
          <w:u w:val="single"/>
        </w:rPr>
      </w:pPr>
      <w:r>
        <w:rPr>
          <w:rFonts w:hint="eastAsia" w:ascii="仿宋_GB2312" w:hAnsi="仿宋_GB2312" w:eastAsia="仿宋_GB2312" w:cs="仿宋_GB2312"/>
          <w:szCs w:val="28"/>
        </w:rPr>
        <w:t>公示时间：</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日至</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日</w:t>
      </w:r>
    </w:p>
    <w:p>
      <w:pPr>
        <w:pStyle w:val="2"/>
        <w:spacing w:line="560" w:lineRule="exact"/>
        <w:ind w:left="0" w:firstLine="560"/>
        <w:rPr>
          <w:rFonts w:hint="eastAsia" w:ascii="仿宋_GB2312" w:hAnsi="仿宋_GB2312" w:eastAsia="仿宋_GB2312" w:cs="仿宋_GB2312"/>
          <w:szCs w:val="28"/>
          <w:u w:val="single"/>
        </w:rPr>
      </w:pPr>
      <w:r>
        <w:rPr>
          <w:rFonts w:hint="eastAsia" w:ascii="仿宋_GB2312" w:hAnsi="仿宋_GB2312" w:eastAsia="仿宋_GB2312" w:cs="仿宋_GB2312"/>
          <w:szCs w:val="28"/>
        </w:rPr>
        <w:t>乡镇（街道）举报电话：</w:t>
      </w:r>
      <w:r>
        <w:rPr>
          <w:rFonts w:hint="eastAsia" w:ascii="仿宋_GB2312" w:hAnsi="仿宋_GB2312" w:eastAsia="仿宋_GB2312" w:cs="仿宋_GB2312"/>
          <w:szCs w:val="28"/>
          <w:u w:val="single"/>
        </w:rPr>
        <w:t xml:space="preserve">                   </w:t>
      </w:r>
    </w:p>
    <w:p>
      <w:pPr>
        <w:pStyle w:val="2"/>
        <w:spacing w:line="560" w:lineRule="exact"/>
        <w:ind w:left="0" w:firstLine="0" w:firstLineChars="0"/>
        <w:rPr>
          <w:rFonts w:hint="eastAsia" w:ascii="仿宋_GB2312" w:hAnsi="仿宋_GB2312" w:eastAsia="仿宋_GB2312" w:cs="仿宋_GB2312"/>
          <w:szCs w:val="28"/>
        </w:rPr>
      </w:pPr>
    </w:p>
    <w:p>
      <w:pPr>
        <w:pStyle w:val="2"/>
        <w:spacing w:line="560" w:lineRule="exact"/>
        <w:ind w:left="0" w:firstLine="0" w:firstLineChars="0"/>
        <w:rPr>
          <w:rFonts w:hint="eastAsia" w:ascii="仿宋_GB2312" w:hAnsi="仿宋_GB2312" w:eastAsia="仿宋_GB2312" w:cs="仿宋_GB2312"/>
          <w:szCs w:val="28"/>
        </w:rPr>
      </w:pPr>
    </w:p>
    <w:p>
      <w:pPr>
        <w:pStyle w:val="2"/>
        <w:spacing w:line="560" w:lineRule="exact"/>
        <w:ind w:left="0" w:firstLine="5600" w:firstLineChars="2000"/>
        <w:rPr>
          <w:rFonts w:hint="eastAsia" w:ascii="仿宋_GB2312" w:hAnsi="仿宋_GB2312" w:eastAsia="仿宋_GB2312" w:cs="仿宋_GB2312"/>
          <w:szCs w:val="28"/>
        </w:rPr>
      </w:pPr>
      <w:r>
        <w:rPr>
          <w:rFonts w:hint="eastAsia" w:ascii="仿宋_GB2312" w:hAnsi="仿宋_GB2312" w:eastAsia="仿宋_GB2312" w:cs="仿宋_GB2312"/>
          <w:szCs w:val="28"/>
        </w:rPr>
        <w:t>盖章</w:t>
      </w:r>
    </w:p>
    <w:p>
      <w:pPr>
        <w:pStyle w:val="2"/>
        <w:spacing w:line="560" w:lineRule="exact"/>
        <w:ind w:firstLine="4760" w:firstLineChars="1700"/>
        <w:rPr>
          <w:rFonts w:hint="eastAsia" w:ascii="仿宋_GB2312" w:hAnsi="仿宋_GB2312" w:eastAsia="仿宋_GB2312" w:cs="仿宋_GB2312"/>
          <w:szCs w:val="28"/>
        </w:rPr>
      </w:pPr>
      <w:r>
        <w:rPr>
          <w:rFonts w:hint="eastAsia" w:ascii="仿宋_GB2312" w:hAnsi="仿宋_GB2312" w:eastAsia="仿宋_GB2312" w:cs="仿宋_GB2312"/>
          <w:szCs w:val="28"/>
        </w:rPr>
        <w:t>年   月   日</w:t>
      </w:r>
    </w:p>
    <w:p>
      <w:pPr>
        <w:pStyle w:val="2"/>
        <w:spacing w:line="560" w:lineRule="exact"/>
        <w:ind w:firstLine="4760" w:firstLineChars="1700"/>
        <w:rPr>
          <w:rFonts w:hint="eastAsia" w:ascii="方正仿宋_GBK" w:hAnsi="方正仿宋_GBK" w:eastAsia="方正仿宋_GBK" w:cs="方正仿宋_GBK"/>
          <w:szCs w:val="28"/>
        </w:rPr>
      </w:pPr>
    </w:p>
    <w:tbl>
      <w:tblPr>
        <w:tblStyle w:val="11"/>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300"/>
        <w:gridCol w:w="2340"/>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02" w:type="dxa"/>
            <w:vAlign w:val="center"/>
          </w:tcPr>
          <w:p>
            <w:pPr>
              <w:pStyle w:val="2"/>
              <w:spacing w:line="560" w:lineRule="exact"/>
              <w:ind w:left="0" w:firstLine="0" w:firstLineChars="0"/>
              <w:jc w:val="center"/>
              <w:rPr>
                <w:rFonts w:hint="eastAsia" w:ascii="仿宋_GB2312" w:hAnsi="仿宋_GB2312" w:eastAsia="仿宋_GB2312" w:cs="仿宋_GB2312"/>
                <w:szCs w:val="28"/>
              </w:rPr>
            </w:pPr>
            <w:r>
              <w:rPr>
                <w:rFonts w:hint="eastAsia" w:ascii="仿宋_GB2312" w:hAnsi="仿宋_GB2312" w:eastAsia="仿宋_GB2312" w:cs="仿宋_GB2312"/>
                <w:szCs w:val="28"/>
              </w:rPr>
              <w:t>序号</w:t>
            </w:r>
          </w:p>
        </w:tc>
        <w:tc>
          <w:tcPr>
            <w:tcW w:w="3300" w:type="dxa"/>
            <w:vAlign w:val="center"/>
          </w:tcPr>
          <w:p>
            <w:pPr>
              <w:pStyle w:val="2"/>
              <w:spacing w:line="560" w:lineRule="exact"/>
              <w:ind w:left="0" w:firstLine="0" w:firstLineChars="0"/>
              <w:jc w:val="center"/>
              <w:rPr>
                <w:rFonts w:hint="eastAsia" w:ascii="仿宋_GB2312" w:hAnsi="仿宋_GB2312" w:eastAsia="仿宋_GB2312" w:cs="仿宋_GB2312"/>
                <w:szCs w:val="28"/>
              </w:rPr>
            </w:pPr>
            <w:r>
              <w:rPr>
                <w:rFonts w:hint="eastAsia" w:ascii="仿宋_GB2312" w:hAnsi="仿宋_GB2312" w:eastAsia="仿宋_GB2312" w:cs="仿宋_GB2312"/>
                <w:szCs w:val="28"/>
              </w:rPr>
              <w:t>家庭所在村（社区）</w:t>
            </w:r>
          </w:p>
        </w:tc>
        <w:tc>
          <w:tcPr>
            <w:tcW w:w="2340" w:type="dxa"/>
            <w:vAlign w:val="center"/>
          </w:tcPr>
          <w:p>
            <w:pPr>
              <w:pStyle w:val="2"/>
              <w:spacing w:line="560" w:lineRule="exact"/>
              <w:ind w:left="0" w:firstLine="0" w:firstLineChars="0"/>
              <w:jc w:val="center"/>
              <w:rPr>
                <w:rFonts w:hint="eastAsia" w:ascii="仿宋_GB2312" w:hAnsi="仿宋_GB2312" w:eastAsia="仿宋_GB2312" w:cs="仿宋_GB2312"/>
                <w:szCs w:val="28"/>
              </w:rPr>
            </w:pPr>
            <w:r>
              <w:rPr>
                <w:rFonts w:hint="eastAsia" w:ascii="仿宋_GB2312" w:hAnsi="仿宋_GB2312" w:eastAsia="仿宋_GB2312" w:cs="仿宋_GB2312"/>
                <w:szCs w:val="28"/>
              </w:rPr>
              <w:t>拟认定人姓名</w:t>
            </w:r>
          </w:p>
        </w:tc>
        <w:tc>
          <w:tcPr>
            <w:tcW w:w="1795" w:type="dxa"/>
            <w:vAlign w:val="center"/>
          </w:tcPr>
          <w:p>
            <w:pPr>
              <w:pStyle w:val="2"/>
              <w:spacing w:line="560" w:lineRule="exact"/>
              <w:ind w:left="0" w:firstLine="0" w:firstLineChars="0"/>
              <w:jc w:val="center"/>
              <w:rPr>
                <w:rFonts w:hint="eastAsia" w:ascii="仿宋_GB2312" w:hAnsi="仿宋_GB2312" w:eastAsia="仿宋_GB2312" w:cs="仿宋_GB2312"/>
                <w:szCs w:val="28"/>
              </w:rPr>
            </w:pPr>
            <w:r>
              <w:rPr>
                <w:rFonts w:hint="eastAsia" w:ascii="仿宋_GB2312" w:hAnsi="仿宋_GB2312" w:eastAsia="仿宋_GB2312" w:cs="仿宋_GB231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202"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3300"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2340"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1795" w:type="dxa"/>
            <w:vAlign w:val="top"/>
          </w:tcPr>
          <w:p>
            <w:pPr>
              <w:pStyle w:val="2"/>
              <w:spacing w:line="560" w:lineRule="exact"/>
              <w:ind w:firstLine="560"/>
              <w:jc w:val="left"/>
              <w:rPr>
                <w:rFonts w:hint="eastAsia"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202"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3300"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2340"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1795" w:type="dxa"/>
            <w:vAlign w:val="top"/>
          </w:tcPr>
          <w:p>
            <w:pPr>
              <w:pStyle w:val="2"/>
              <w:spacing w:line="560" w:lineRule="exact"/>
              <w:ind w:firstLine="560"/>
              <w:jc w:val="left"/>
              <w:rPr>
                <w:rFonts w:hint="eastAsia"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202"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3300"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2340"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1795" w:type="dxa"/>
            <w:vAlign w:val="top"/>
          </w:tcPr>
          <w:p>
            <w:pPr>
              <w:pStyle w:val="2"/>
              <w:spacing w:line="560" w:lineRule="exact"/>
              <w:ind w:firstLine="560"/>
              <w:jc w:val="left"/>
              <w:rPr>
                <w:rFonts w:hint="eastAsia"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202"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3300"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2340"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1795" w:type="dxa"/>
            <w:vAlign w:val="top"/>
          </w:tcPr>
          <w:p>
            <w:pPr>
              <w:pStyle w:val="2"/>
              <w:spacing w:line="560" w:lineRule="exact"/>
              <w:ind w:firstLine="560"/>
              <w:jc w:val="left"/>
              <w:rPr>
                <w:rFonts w:hint="eastAsia" w:ascii="方正仿宋_GBK" w:hAnsi="方正仿宋_GBK" w:eastAsia="方正仿宋_GBK" w:cs="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202"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3300"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2340" w:type="dxa"/>
            <w:vAlign w:val="top"/>
          </w:tcPr>
          <w:p>
            <w:pPr>
              <w:pStyle w:val="2"/>
              <w:spacing w:line="560" w:lineRule="exact"/>
              <w:ind w:firstLine="560"/>
              <w:jc w:val="left"/>
              <w:rPr>
                <w:rFonts w:hint="eastAsia" w:ascii="方正仿宋_GBK" w:hAnsi="方正仿宋_GBK" w:eastAsia="方正仿宋_GBK" w:cs="方正仿宋_GBK"/>
                <w:szCs w:val="28"/>
              </w:rPr>
            </w:pPr>
          </w:p>
        </w:tc>
        <w:tc>
          <w:tcPr>
            <w:tcW w:w="1795" w:type="dxa"/>
            <w:vAlign w:val="top"/>
          </w:tcPr>
          <w:p>
            <w:pPr>
              <w:pStyle w:val="2"/>
              <w:spacing w:line="560" w:lineRule="exact"/>
              <w:ind w:firstLine="560"/>
              <w:jc w:val="left"/>
              <w:rPr>
                <w:rFonts w:hint="eastAsia" w:ascii="方正仿宋_GBK" w:hAnsi="方正仿宋_GBK" w:eastAsia="方正仿宋_GBK" w:cs="方正仿宋_GBK"/>
                <w:szCs w:val="28"/>
              </w:rPr>
            </w:pPr>
          </w:p>
        </w:tc>
      </w:tr>
    </w:tbl>
    <w:p>
      <w:pPr>
        <w:pStyle w:val="2"/>
        <w:spacing w:line="560" w:lineRule="exact"/>
        <w:ind w:firstLine="560"/>
        <w:jc w:val="left"/>
        <w:rPr>
          <w:rFonts w:hint="eastAsia" w:ascii="方正仿宋_GBK" w:hAnsi="方正仿宋_GBK" w:eastAsia="方正仿宋_GBK" w:cs="方正仿宋_GBK"/>
          <w:szCs w:val="28"/>
        </w:rPr>
      </w:pPr>
    </w:p>
    <w:p>
      <w:pPr>
        <w:pStyle w:val="2"/>
        <w:spacing w:after="312" w:afterLines="100"/>
        <w:ind w:left="0" w:firstLine="0" w:firstLineChars="0"/>
        <w:rPr>
          <w:rFonts w:hint="eastAsia" w:ascii="CESI黑体-GB2312" w:hAnsi="CESI黑体-GB2312" w:eastAsia="CESI黑体-GB2312" w:cs="CESI黑体-GB2312"/>
          <w:sz w:val="32"/>
          <w:szCs w:val="32"/>
        </w:rPr>
      </w:pPr>
    </w:p>
    <w:p>
      <w:pPr>
        <w:pStyle w:val="2"/>
        <w:spacing w:after="312" w:afterLines="100"/>
        <w:ind w:left="0" w:firstLine="0" w:firstLineChars="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附件3</w:t>
      </w:r>
    </w:p>
    <w:p>
      <w:pPr>
        <w:pStyle w:val="2"/>
        <w:spacing w:line="600" w:lineRule="exact"/>
        <w:ind w:left="0" w:firstLine="0" w:firstLineChars="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不予确认因病致贫重病患者告知书（样式）</w:t>
      </w:r>
    </w:p>
    <w:p>
      <w:pPr>
        <w:pStyle w:val="2"/>
        <w:ind w:left="0" w:firstLine="0" w:firstLineChars="0"/>
        <w:jc w:val="right"/>
        <w:rPr>
          <w:rFonts w:hint="eastAsia" w:ascii="仿宋_GB2312" w:hAnsi="仿宋_GB2312" w:eastAsia="仿宋_GB2312" w:cs="仿宋_GB2312"/>
          <w:szCs w:val="28"/>
        </w:rPr>
      </w:pPr>
      <w:r>
        <w:rPr>
          <w:rFonts w:hint="eastAsia" w:ascii="仿宋_GB2312" w:hAnsi="仿宋_GB2312" w:eastAsia="仿宋_GB2312" w:cs="仿宋_GB2312"/>
          <w:szCs w:val="28"/>
        </w:rPr>
        <w:t>编号：</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年第</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号</w:t>
      </w:r>
    </w:p>
    <w:p>
      <w:pPr>
        <w:pStyle w:val="2"/>
        <w:spacing w:line="420" w:lineRule="exact"/>
        <w:ind w:left="0" w:firstLine="0" w:firstLineChars="0"/>
        <w:rPr>
          <w:rFonts w:hint="eastAsia" w:ascii="仿宋_GB2312" w:hAnsi="仿宋_GB2312" w:eastAsia="仿宋_GB2312" w:cs="仿宋_GB2312"/>
          <w:szCs w:val="28"/>
          <w:lang w:val="en"/>
        </w:rPr>
      </w:pP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乡镇（街道）</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村（社区）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lang w:val="en"/>
        </w:rPr>
        <w:t>：</w:t>
      </w:r>
    </w:p>
    <w:p>
      <w:pPr>
        <w:pStyle w:val="2"/>
        <w:spacing w:line="420" w:lineRule="exact"/>
        <w:ind w:left="0" w:firstLine="560"/>
        <w:jc w:val="left"/>
        <w:rPr>
          <w:rFonts w:hint="eastAsia" w:ascii="仿宋_GB2312" w:hAnsi="仿宋_GB2312" w:eastAsia="仿宋_GB2312" w:cs="仿宋_GB2312"/>
          <w:szCs w:val="28"/>
        </w:rPr>
      </w:pPr>
      <w:r>
        <w:rPr>
          <w:rFonts w:hint="eastAsia" w:ascii="仿宋_GB2312" w:hAnsi="仿宋_GB2312" w:eastAsia="仿宋_GB2312" w:cs="仿宋_GB2312"/>
          <w:szCs w:val="28"/>
        </w:rPr>
        <w:t xml:space="preserve"> 您于</w:t>
      </w:r>
      <w:r>
        <w:rPr>
          <w:rFonts w:hint="eastAsia" w:hAnsi="仿宋_GB2312" w:cs="仿宋_GB2312"/>
          <w:sz w:val="30"/>
          <w:szCs w:val="30"/>
          <w:u w:val="single"/>
        </w:rPr>
        <w:t xml:space="preserve">      </w:t>
      </w:r>
      <w:r>
        <w:rPr>
          <w:rFonts w:hint="eastAsia" w:hAnsi="仿宋_GB2312" w:cs="仿宋_GB2312"/>
          <w:szCs w:val="28"/>
        </w:rPr>
        <w:t>年</w:t>
      </w:r>
      <w:r>
        <w:rPr>
          <w:rFonts w:hint="eastAsia" w:hAnsi="仿宋_GB2312" w:cs="仿宋_GB2312"/>
          <w:sz w:val="30"/>
          <w:szCs w:val="30"/>
          <w:u w:val="single"/>
        </w:rPr>
        <w:t xml:space="preserve">     </w:t>
      </w:r>
      <w:r>
        <w:rPr>
          <w:rFonts w:hint="eastAsia" w:hAnsi="仿宋_GB2312" w:cs="仿宋_GB2312"/>
          <w:szCs w:val="28"/>
        </w:rPr>
        <w:t>月</w:t>
      </w:r>
      <w:r>
        <w:rPr>
          <w:rFonts w:hint="eastAsia" w:hAnsi="仿宋_GB2312" w:cs="仿宋_GB2312"/>
          <w:sz w:val="30"/>
          <w:szCs w:val="30"/>
          <w:u w:val="single"/>
        </w:rPr>
        <w:t xml:space="preserve">    </w:t>
      </w:r>
      <w:r>
        <w:rPr>
          <w:rFonts w:hint="eastAsia" w:hAnsi="仿宋_GB2312" w:cs="仿宋_GB2312"/>
          <w:szCs w:val="28"/>
        </w:rPr>
        <w:t>日提交的</w:t>
      </w:r>
      <w:r>
        <w:rPr>
          <w:rFonts w:hint="eastAsia" w:ascii="仿宋_GB2312" w:hAnsi="仿宋_GB2312" w:eastAsia="仿宋_GB2312" w:cs="仿宋_GB2312"/>
          <w:szCs w:val="28"/>
        </w:rPr>
        <w:t>因病致贫重病患者申请，经调查审核，根据《吉林省因病致贫重病患者认定办法（试行）》相关规定，您因</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□家庭收入扣除因病就医政策范围内个人自付医疗费用后，共同生活家庭成员人均年收入为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元，超过本地上年度城乡居民人均可支配收入。</w:t>
      </w:r>
    </w:p>
    <w:p>
      <w:pPr>
        <w:pStyle w:val="2"/>
        <w:spacing w:line="420" w:lineRule="exact"/>
        <w:ind w:left="0" w:firstLine="560"/>
        <w:jc w:val="left"/>
        <w:rPr>
          <w:rFonts w:hint="eastAsia" w:ascii="仿宋_GB2312" w:hAnsi="仿宋_GB2312" w:eastAsia="仿宋_GB2312" w:cs="仿宋_GB2312"/>
          <w:szCs w:val="28"/>
        </w:rPr>
      </w:pPr>
      <w:r>
        <w:rPr>
          <w:rFonts w:hint="eastAsia" w:hAnsi="仿宋_GB2312" w:cs="仿宋_GB2312"/>
          <w:szCs w:val="28"/>
        </w:rPr>
        <w:t>□家庭财产状况或实际消费水平不符合</w:t>
      </w:r>
      <w:r>
        <w:rPr>
          <w:rFonts w:hint="eastAsia" w:ascii="仿宋_GB2312" w:hAnsi="仿宋_GB2312" w:eastAsia="仿宋_GB2312" w:cs="仿宋_GB2312"/>
          <w:szCs w:val="28"/>
        </w:rPr>
        <w:t>因病致贫重病患者认定有关规定，具体表现为：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w:t>
      </w:r>
    </w:p>
    <w:p>
      <w:pPr>
        <w:pStyle w:val="2"/>
        <w:spacing w:line="420" w:lineRule="exact"/>
        <w:ind w:left="0" w:firstLine="560"/>
        <w:jc w:val="left"/>
        <w:rPr>
          <w:rFonts w:hint="eastAsia" w:ascii="仿宋_GB2312" w:hAnsi="仿宋_GB2312" w:eastAsia="仿宋_GB2312" w:cs="仿宋_GB2312"/>
          <w:szCs w:val="28"/>
        </w:rPr>
      </w:pPr>
      <w:r>
        <w:rPr>
          <w:rFonts w:hint="eastAsia" w:hAnsi="仿宋_GB2312" w:cs="仿宋_GB2312"/>
          <w:szCs w:val="28"/>
        </w:rPr>
        <w:t>□其它</w:t>
      </w:r>
      <w:r>
        <w:rPr>
          <w:rFonts w:hint="eastAsia" w:ascii="仿宋_GB2312" w:hAnsi="仿宋_GB2312" w:eastAsia="仿宋_GB2312" w:cs="仿宋_GB2312"/>
          <w:szCs w:val="28"/>
        </w:rPr>
        <w:t>，具体表现为：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w:t>
      </w:r>
    </w:p>
    <w:p>
      <w:pPr>
        <w:pStyle w:val="2"/>
        <w:spacing w:line="420" w:lineRule="exact"/>
        <w:ind w:left="0" w:firstLine="560"/>
        <w:jc w:val="left"/>
        <w:rPr>
          <w:rFonts w:hint="eastAsia" w:ascii="仿宋_GB2312" w:hAnsi="仿宋_GB2312" w:eastAsia="仿宋_GB2312" w:cs="仿宋_GB2312"/>
          <w:szCs w:val="28"/>
        </w:rPr>
      </w:pPr>
      <w:r>
        <w:rPr>
          <w:rFonts w:hint="eastAsia" w:ascii="仿宋_GB2312" w:hAnsi="仿宋_GB2312" w:eastAsia="仿宋_GB2312" w:cs="仿宋_GB2312"/>
          <w:szCs w:val="28"/>
        </w:rPr>
        <w:t>不予确认，特此告知。</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若不服本告知书，可自收到本告知书之日起15日内向本单位提出复查申请。 </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□申请人已获知确认告知书。</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8"/>
          <w:szCs w:val="28"/>
        </w:rPr>
        <w:t>送达人：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8"/>
          <w:szCs w:val="28"/>
        </w:rPr>
        <w:t>见证人：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8"/>
          <w:szCs w:val="28"/>
        </w:rPr>
        <w:t>日  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rPr>
        <w:t>日</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□申请人未当面签收确认告知书。</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8"/>
          <w:szCs w:val="28"/>
        </w:rPr>
        <w:t>送达人：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8"/>
          <w:szCs w:val="28"/>
        </w:rPr>
        <w:t>见证人：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8"/>
          <w:szCs w:val="28"/>
        </w:rPr>
        <w:t>日  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rPr>
        <w:t>日</w:t>
      </w:r>
    </w:p>
    <w:p>
      <w:pPr>
        <w:spacing w:line="360" w:lineRule="exact"/>
        <w:ind w:firstLine="480" w:firstLineChars="200"/>
        <w:rPr>
          <w:rFonts w:hint="eastAsia" w:ascii="仿宋_GB2312" w:hAnsi="仿宋_GB2312" w:eastAsia="仿宋_GB2312" w:cs="仿宋_GB2312"/>
          <w:sz w:val="24"/>
          <w:szCs w:val="24"/>
        </w:rPr>
      </w:pPr>
    </w:p>
    <w:p>
      <w:pPr>
        <w:spacing w:line="360" w:lineRule="exact"/>
        <w:ind w:firstLine="480" w:firstLineChars="200"/>
        <w:rPr>
          <w:rFonts w:hint="eastAsia" w:ascii="仿宋_GB2312" w:hAnsi="仿宋_GB2312" w:eastAsia="仿宋_GB2312" w:cs="仿宋_GB2312"/>
          <w:sz w:val="24"/>
          <w:szCs w:val="24"/>
        </w:rPr>
      </w:pPr>
    </w:p>
    <w:p>
      <w:pPr>
        <w:tabs>
          <w:tab w:val="left" w:pos="5320"/>
        </w:tabs>
        <w:spacing w:line="360" w:lineRule="exact"/>
        <w:ind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审核确认部门公章</w:t>
      </w:r>
    </w:p>
    <w:p>
      <w:pPr>
        <w:pStyle w:val="4"/>
        <w:spacing w:line="360" w:lineRule="exact"/>
        <w:ind w:firstLine="5880" w:firstLineChars="2100"/>
        <w:rPr>
          <w:rFonts w:hint="eastAsia" w:hAnsi="仿宋_GB2312" w:cs="仿宋_GB2312"/>
        </w:rPr>
      </w:pPr>
      <w:r>
        <w:rPr>
          <w:rFonts w:hint="eastAsia" w:hAnsi="仿宋_GB2312" w:cs="仿宋_GB2312"/>
          <w:sz w:val="28"/>
          <w:szCs w:val="28"/>
        </w:rPr>
        <w:t>年  月  日</w:t>
      </w:r>
    </w:p>
    <w:p>
      <w:pPr>
        <w:spacing w:line="300" w:lineRule="exact"/>
        <w:ind w:firstLine="48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备注：1.申请人无法或拒绝接收本通知书的，送达人应当记明无法签收或拒收事由；2.送达人可以邀请有关基层组织或者所在单位的代表到场，说明情况，由送达人、见证人签名，把本告知书留在申请人的住所，并采用拍照、录像等方式记录送达过程，即视为送达；3.本告知一式三份，一份送达申请人、一份由乡镇（街道）存档、一份由县（市、区）民政局存档。</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CESI黑体-GB2312">
    <w:altName w:val="Microsoft YaHei UI"/>
    <w:panose1 w:val="02000500000000000000"/>
    <w:charset w:val="86"/>
    <w:family w:val="auto"/>
    <w:pitch w:val="default"/>
    <w:sig w:usb0="00000000" w:usb1="184F6CF8" w:usb2="00000012" w:usb3="00000000" w:csb0="0004000F" w:csb1="00000000"/>
  </w:font>
  <w:font w:name="CESI仿宋-GB2312">
    <w:altName w:val="Microsoft YaHei UI"/>
    <w:panose1 w:val="02000500000000000000"/>
    <w:charset w:val="86"/>
    <w:family w:val="auto"/>
    <w:pitch w:val="default"/>
    <w:sig w:usb0="00000000" w:usb1="084F6CF8" w:usb2="00000010"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t>—</w:t>
                </w: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rPr>
                  <w:t>8</w:t>
                </w:r>
                <w:r>
                  <w:rPr>
                    <w:rFonts w:hint="eastAsia" w:ascii="宋体" w:hAnsi="宋体" w:cs="宋体"/>
                    <w:sz w:val="24"/>
                    <w:szCs w:val="24"/>
                  </w:rP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VkNjNlZWM5ZTc5NWI1YzA4YjJlNzBhY2FmOWYyYjIifQ=="/>
  </w:docVars>
  <w:rsids>
    <w:rsidRoot w:val="FC7B5E11"/>
    <w:rsid w:val="000046B5"/>
    <w:rsid w:val="00020FD3"/>
    <w:rsid w:val="00025446"/>
    <w:rsid w:val="000463A1"/>
    <w:rsid w:val="00052789"/>
    <w:rsid w:val="0005797C"/>
    <w:rsid w:val="0007453C"/>
    <w:rsid w:val="000D3374"/>
    <w:rsid w:val="00115D2E"/>
    <w:rsid w:val="0012232D"/>
    <w:rsid w:val="00154316"/>
    <w:rsid w:val="00154D6C"/>
    <w:rsid w:val="0018503B"/>
    <w:rsid w:val="001B724F"/>
    <w:rsid w:val="001D2081"/>
    <w:rsid w:val="00201D16"/>
    <w:rsid w:val="00233078"/>
    <w:rsid w:val="00275339"/>
    <w:rsid w:val="00276B86"/>
    <w:rsid w:val="00290455"/>
    <w:rsid w:val="002D2812"/>
    <w:rsid w:val="002D2EE1"/>
    <w:rsid w:val="002F027B"/>
    <w:rsid w:val="002F2307"/>
    <w:rsid w:val="00324440"/>
    <w:rsid w:val="003375E8"/>
    <w:rsid w:val="003B2FE5"/>
    <w:rsid w:val="003B7202"/>
    <w:rsid w:val="003C16FD"/>
    <w:rsid w:val="003C467E"/>
    <w:rsid w:val="00404460"/>
    <w:rsid w:val="004125B3"/>
    <w:rsid w:val="0047261B"/>
    <w:rsid w:val="004833B2"/>
    <w:rsid w:val="004B0390"/>
    <w:rsid w:val="004C4226"/>
    <w:rsid w:val="004D3658"/>
    <w:rsid w:val="004E0D2B"/>
    <w:rsid w:val="004F0DA2"/>
    <w:rsid w:val="004F0E0A"/>
    <w:rsid w:val="0050308E"/>
    <w:rsid w:val="00530945"/>
    <w:rsid w:val="00536105"/>
    <w:rsid w:val="005431D8"/>
    <w:rsid w:val="0054776D"/>
    <w:rsid w:val="00554149"/>
    <w:rsid w:val="0056360D"/>
    <w:rsid w:val="00583626"/>
    <w:rsid w:val="005E1B35"/>
    <w:rsid w:val="005E7C05"/>
    <w:rsid w:val="00611566"/>
    <w:rsid w:val="0065546B"/>
    <w:rsid w:val="00656102"/>
    <w:rsid w:val="0067174A"/>
    <w:rsid w:val="006731A6"/>
    <w:rsid w:val="00676DAA"/>
    <w:rsid w:val="00687797"/>
    <w:rsid w:val="006A4E0E"/>
    <w:rsid w:val="006C1F69"/>
    <w:rsid w:val="006D4D54"/>
    <w:rsid w:val="006E2113"/>
    <w:rsid w:val="00730BF5"/>
    <w:rsid w:val="00746EF9"/>
    <w:rsid w:val="00757F74"/>
    <w:rsid w:val="00763791"/>
    <w:rsid w:val="007A6BA4"/>
    <w:rsid w:val="007B4E86"/>
    <w:rsid w:val="007BECC2"/>
    <w:rsid w:val="007D63B2"/>
    <w:rsid w:val="007F3831"/>
    <w:rsid w:val="008327D5"/>
    <w:rsid w:val="00836F30"/>
    <w:rsid w:val="00857DB8"/>
    <w:rsid w:val="0086746C"/>
    <w:rsid w:val="00870430"/>
    <w:rsid w:val="00884C37"/>
    <w:rsid w:val="00905BE2"/>
    <w:rsid w:val="009062EF"/>
    <w:rsid w:val="00907600"/>
    <w:rsid w:val="00910098"/>
    <w:rsid w:val="00955910"/>
    <w:rsid w:val="00960E46"/>
    <w:rsid w:val="009954F9"/>
    <w:rsid w:val="00996C0E"/>
    <w:rsid w:val="009D447B"/>
    <w:rsid w:val="00A0309A"/>
    <w:rsid w:val="00A10475"/>
    <w:rsid w:val="00A24582"/>
    <w:rsid w:val="00A43580"/>
    <w:rsid w:val="00A705D7"/>
    <w:rsid w:val="00A9405D"/>
    <w:rsid w:val="00AE1E8A"/>
    <w:rsid w:val="00AF45D0"/>
    <w:rsid w:val="00B00121"/>
    <w:rsid w:val="00B02E45"/>
    <w:rsid w:val="00B43EB2"/>
    <w:rsid w:val="00B45DD5"/>
    <w:rsid w:val="00B52D53"/>
    <w:rsid w:val="00BA059F"/>
    <w:rsid w:val="00BE0883"/>
    <w:rsid w:val="00C22004"/>
    <w:rsid w:val="00C4743D"/>
    <w:rsid w:val="00C97B8B"/>
    <w:rsid w:val="00CC4489"/>
    <w:rsid w:val="00CD647F"/>
    <w:rsid w:val="00CE2C3B"/>
    <w:rsid w:val="00D005DE"/>
    <w:rsid w:val="00D05278"/>
    <w:rsid w:val="00D15E9E"/>
    <w:rsid w:val="00D2145F"/>
    <w:rsid w:val="00D60ED8"/>
    <w:rsid w:val="00DB68F8"/>
    <w:rsid w:val="00DD0273"/>
    <w:rsid w:val="00DD0394"/>
    <w:rsid w:val="00DE51F1"/>
    <w:rsid w:val="00E11074"/>
    <w:rsid w:val="00E722B0"/>
    <w:rsid w:val="00E74797"/>
    <w:rsid w:val="00EB3C42"/>
    <w:rsid w:val="00ED6CF0"/>
    <w:rsid w:val="00EF258A"/>
    <w:rsid w:val="00F05998"/>
    <w:rsid w:val="00F6575A"/>
    <w:rsid w:val="00F73A93"/>
    <w:rsid w:val="00FC1576"/>
    <w:rsid w:val="00FD0750"/>
    <w:rsid w:val="00FE40CD"/>
    <w:rsid w:val="00FF2445"/>
    <w:rsid w:val="00FF7C41"/>
    <w:rsid w:val="058D3D32"/>
    <w:rsid w:val="0BF568ED"/>
    <w:rsid w:val="0F304257"/>
    <w:rsid w:val="1055336D"/>
    <w:rsid w:val="174140CC"/>
    <w:rsid w:val="1DF764B9"/>
    <w:rsid w:val="1DFFA7D9"/>
    <w:rsid w:val="1E9E5796"/>
    <w:rsid w:val="1F7F9501"/>
    <w:rsid w:val="33F49250"/>
    <w:rsid w:val="35BC52C0"/>
    <w:rsid w:val="37FB50F9"/>
    <w:rsid w:val="3DEF1F6F"/>
    <w:rsid w:val="3FCFB008"/>
    <w:rsid w:val="3FFFB5A9"/>
    <w:rsid w:val="51ABFA7C"/>
    <w:rsid w:val="59F1051F"/>
    <w:rsid w:val="5B7D205A"/>
    <w:rsid w:val="5DFB55D4"/>
    <w:rsid w:val="5E8EE84F"/>
    <w:rsid w:val="5FDF62C5"/>
    <w:rsid w:val="63EFCBB4"/>
    <w:rsid w:val="677B566C"/>
    <w:rsid w:val="6C4003F9"/>
    <w:rsid w:val="6C5927D9"/>
    <w:rsid w:val="6EE6796E"/>
    <w:rsid w:val="72EF6BAF"/>
    <w:rsid w:val="73FE23CE"/>
    <w:rsid w:val="75DFAEC0"/>
    <w:rsid w:val="77B9C126"/>
    <w:rsid w:val="7B7B767D"/>
    <w:rsid w:val="7BF5714E"/>
    <w:rsid w:val="7D9F77AC"/>
    <w:rsid w:val="7DF4F35E"/>
    <w:rsid w:val="7E6386A3"/>
    <w:rsid w:val="7EBEF205"/>
    <w:rsid w:val="7EF7BF2E"/>
    <w:rsid w:val="7EFF2433"/>
    <w:rsid w:val="7FFEF5B4"/>
    <w:rsid w:val="95C10F47"/>
    <w:rsid w:val="9D35DAE9"/>
    <w:rsid w:val="A23FA3A7"/>
    <w:rsid w:val="AFBDAEDC"/>
    <w:rsid w:val="B7DF39E5"/>
    <w:rsid w:val="B7FFD769"/>
    <w:rsid w:val="BAB86751"/>
    <w:rsid w:val="BFBC0551"/>
    <w:rsid w:val="C59FFAC8"/>
    <w:rsid w:val="CF764651"/>
    <w:rsid w:val="D7B7BAA8"/>
    <w:rsid w:val="DB10A764"/>
    <w:rsid w:val="DB55C968"/>
    <w:rsid w:val="DBD76F11"/>
    <w:rsid w:val="DCF391A2"/>
    <w:rsid w:val="DEFB8E54"/>
    <w:rsid w:val="DF9D3D29"/>
    <w:rsid w:val="DFFF5F34"/>
    <w:rsid w:val="EAF7DF5E"/>
    <w:rsid w:val="EDFB6C9C"/>
    <w:rsid w:val="EEF95715"/>
    <w:rsid w:val="EFF7577A"/>
    <w:rsid w:val="F15E6435"/>
    <w:rsid w:val="F7798B39"/>
    <w:rsid w:val="F7F53CC7"/>
    <w:rsid w:val="F7FCAE79"/>
    <w:rsid w:val="F7FF8271"/>
    <w:rsid w:val="F7FFE0C6"/>
    <w:rsid w:val="F977466A"/>
    <w:rsid w:val="F9FE9B5C"/>
    <w:rsid w:val="FC7B5E11"/>
    <w:rsid w:val="FD6F7C25"/>
    <w:rsid w:val="FD7BB3A7"/>
    <w:rsid w:val="FDBD0E52"/>
    <w:rsid w:val="FDEBC2CE"/>
    <w:rsid w:val="FDF7CCBF"/>
    <w:rsid w:val="FE8FC8FE"/>
    <w:rsid w:val="FF7FCFDD"/>
    <w:rsid w:val="FFBD94D6"/>
    <w:rsid w:val="FFDFBA00"/>
    <w:rsid w:val="FFEF4B75"/>
    <w:rsid w:val="FFF59476"/>
    <w:rsid w:val="FFFC30D0"/>
    <w:rsid w:val="FFFF0B7A"/>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style>
  <w:style w:type="paragraph" w:customStyle="1" w:styleId="2">
    <w:name w:val="Body Text First Indent 21"/>
    <w:basedOn w:val="3"/>
    <w:qFormat/>
    <w:uiPriority w:val="0"/>
    <w:pPr>
      <w:ind w:left="200" w:firstLine="420" w:firstLineChars="200"/>
    </w:pPr>
  </w:style>
  <w:style w:type="paragraph" w:customStyle="1" w:styleId="3">
    <w:name w:val="Body Text Indent1"/>
    <w:basedOn w:val="1"/>
    <w:qFormat/>
    <w:uiPriority w:val="0"/>
    <w:pPr>
      <w:ind w:firstLine="560"/>
    </w:pPr>
    <w:rPr>
      <w:rFonts w:ascii="仿宋_GB2312" w:eastAsia="仿宋_GB2312"/>
      <w:sz w:val="28"/>
    </w:rPr>
  </w:style>
  <w:style w:type="paragraph" w:styleId="4">
    <w:name w:val="Date"/>
    <w:basedOn w:val="1"/>
    <w:next w:val="1"/>
    <w:qFormat/>
    <w:uiPriority w:val="0"/>
    <w:pPr>
      <w:ind w:firstLine="1500" w:firstLineChars="1500"/>
    </w:pPr>
    <w:rPr>
      <w:rFonts w:ascii="仿宋_GB2312" w:hAnsi="Times New Roman" w:eastAsia="仿宋_GB2312" w:cs="Times New Roman"/>
      <w:sz w:val="32"/>
    </w:rPr>
  </w:style>
  <w:style w:type="paragraph" w:styleId="5">
    <w:name w:val="Balloon Text"/>
    <w:basedOn w:val="1"/>
    <w:link w:val="13"/>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qFormat/>
    <w:uiPriority w:val="0"/>
    <w:pPr>
      <w:jc w:val="center"/>
      <w:outlineLvl w:val="0"/>
    </w:pPr>
    <w:rPr>
      <w:rFonts w:ascii="方正小标宋简体" w:hAnsi="Cambria" w:eastAsia="方正小标宋简体" w:cs="Times New Roman"/>
      <w:bCs/>
      <w:sz w:val="44"/>
      <w:szCs w:val="32"/>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批注框文本 字符"/>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6626</Words>
  <Characters>6670</Characters>
  <Lines>63</Lines>
  <Paragraphs>17</Paragraphs>
  <TotalTime>0</TotalTime>
  <ScaleCrop>false</ScaleCrop>
  <LinksUpToDate>false</LinksUpToDate>
  <CharactersWithSpaces>8122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2023-06-02T06:47:00Z</dcterms:created>
  <dc:creator>user</dc:creator>
  <cp:lastModifiedBy>tang</cp:lastModifiedBy>
  <cp:lastPrinted>2023-07-13T06:13:00Z</cp:lastPrinted>
  <dcterms:modified xsi:type="dcterms:W3CDTF">2023-08-28T06:06:14Z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9C1AD4BD3B8E417690D278B02C4F98AC_12</vt:lpwstr>
  </property>
</Properties>
</file>