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bidi w:val="0"/>
        <w:rPr>
          <w:rFonts w:hint="eastAsia"/>
          <w:lang w:val="en-US" w:eastAsia="zh-CN"/>
        </w:rPr>
      </w:pPr>
      <w:r>
        <w:rPr>
          <w:rFonts w:hint="default"/>
          <w:lang w:val="en-US" w:eastAsia="zh-CN"/>
        </w:rPr>
        <w:t>《广东医疗保障信用管理办法（征求意见稿）》起草说明</w:t>
      </w:r>
    </w:p>
    <w:p>
      <w:pPr>
        <w:pStyle w:val="20"/>
        <w:bidi w:val="0"/>
        <w:rPr>
          <w:rFonts w:hint="eastAsia" w:eastAsia="仿宋"/>
          <w:lang w:val="en-US" w:eastAsia="zh-CN"/>
        </w:rPr>
      </w:pPr>
    </w:p>
    <w:p>
      <w:pPr>
        <w:pStyle w:val="20"/>
        <w:bidi w:val="0"/>
        <w:rPr>
          <w:rFonts w:hint="eastAsia" w:eastAsia="仿宋"/>
          <w:lang w:val="en-US" w:eastAsia="zh-CN"/>
        </w:rPr>
      </w:pPr>
      <w:r>
        <w:rPr>
          <w:rFonts w:hint="eastAsia" w:eastAsia="仿宋"/>
          <w:lang w:val="en-US" w:eastAsia="zh-CN"/>
        </w:rPr>
        <w:t>为推进医疗保障信用体系建设，规范医疗保障信用管理工作，维护参保人合法权益，保障医疗保障基金安全，促进医疗保障事业可持续发展，省医保局根据有关法律、行政法规、地方性法规、规章，结合本省实际，研究起草了《广东医疗保障信用管理办法（征求意见稿）》（以下简称《办法》征求意见稿）。现将有关情况说明如下：</w:t>
      </w:r>
    </w:p>
    <w:p>
      <w:pPr>
        <w:pStyle w:val="10"/>
        <w:bidi w:val="0"/>
        <w:rPr>
          <w:rFonts w:hint="default"/>
          <w:lang w:val="en-US" w:eastAsia="zh-CN"/>
        </w:rPr>
      </w:pPr>
      <w:r>
        <w:rPr>
          <w:rFonts w:hint="eastAsia"/>
          <w:lang w:val="en-US" w:eastAsia="zh-CN"/>
        </w:rPr>
        <w:t>一、起草背景</w:t>
      </w:r>
    </w:p>
    <w:p>
      <w:pPr>
        <w:pStyle w:val="11"/>
        <w:bidi w:val="0"/>
        <w:rPr>
          <w:rFonts w:hint="default"/>
          <w:lang w:val="en-US" w:eastAsia="zh-CN"/>
        </w:rPr>
      </w:pPr>
      <w:r>
        <w:rPr>
          <w:rFonts w:hint="eastAsia"/>
          <w:lang w:val="en-US" w:eastAsia="zh-CN"/>
        </w:rPr>
        <w:t>（一）社会信用体系建设在我国全面推进</w:t>
      </w:r>
    </w:p>
    <w:p>
      <w:pPr>
        <w:pStyle w:val="20"/>
        <w:bidi w:val="0"/>
        <w:rPr>
          <w:rFonts w:hint="default" w:eastAsia="仿宋"/>
          <w:lang w:val="en-US" w:eastAsia="zh-CN"/>
        </w:rPr>
      </w:pPr>
      <w:r>
        <w:rPr>
          <w:rFonts w:hint="eastAsia" w:eastAsia="仿宋"/>
        </w:rPr>
        <w:t>社会信用体系建设是弘扬社会主义核心价值观、构建诚信社会的</w:t>
      </w:r>
      <w:r>
        <w:rPr>
          <w:rFonts w:hint="eastAsia" w:eastAsia="仿宋"/>
          <w:lang w:val="en-US" w:eastAsia="zh-CN"/>
        </w:rPr>
        <w:t>宏大工程</w:t>
      </w:r>
      <w:r>
        <w:rPr>
          <w:rFonts w:hint="eastAsia" w:eastAsia="仿宋"/>
        </w:rPr>
        <w:t>。</w:t>
      </w:r>
      <w:r>
        <w:rPr>
          <w:rFonts w:hint="eastAsia" w:eastAsia="仿宋"/>
          <w:lang w:val="en-US" w:eastAsia="zh-CN"/>
        </w:rPr>
        <w:t>我国社会信用体系建设起步于20世纪八十年代末，至</w:t>
      </w:r>
      <w:r>
        <w:rPr>
          <w:rFonts w:hint="eastAsia" w:eastAsia="仿宋"/>
        </w:rPr>
        <w:t>2007年国务院办公厅出台我国第一个关于社会信用体系建设的专门文件《关于社会信用体系建设的若干意见》（国办发〔20</w:t>
      </w:r>
      <w:r>
        <w:rPr>
          <w:rFonts w:hint="eastAsia" w:eastAsia="仿宋"/>
          <w:lang w:val="en-US" w:eastAsia="zh-CN"/>
        </w:rPr>
        <w:t>0</w:t>
      </w:r>
      <w:r>
        <w:rPr>
          <w:rFonts w:hint="eastAsia" w:eastAsia="仿宋"/>
        </w:rPr>
        <w:t>7〕17号），</w:t>
      </w:r>
      <w:r>
        <w:rPr>
          <w:rFonts w:hint="eastAsia" w:eastAsia="仿宋"/>
          <w:lang w:val="en-US" w:eastAsia="zh-CN"/>
        </w:rPr>
        <w:t>我国社会信用体系建设进入了加速发展阶段。</w:t>
      </w:r>
      <w:r>
        <w:rPr>
          <w:rFonts w:hint="eastAsia" w:eastAsia="仿宋"/>
        </w:rPr>
        <w:t>2014年国务院印发</w:t>
      </w:r>
      <w:r>
        <w:rPr>
          <w:rFonts w:hint="eastAsia" w:eastAsia="仿宋"/>
          <w:lang w:eastAsia="zh-CN"/>
        </w:rPr>
        <w:t>《</w:t>
      </w:r>
      <w:r>
        <w:rPr>
          <w:rFonts w:hint="eastAsia" w:eastAsia="仿宋"/>
        </w:rPr>
        <w:t>社会信用体系建设规划纲要（2014—2020）</w:t>
      </w:r>
      <w:r>
        <w:rPr>
          <w:rFonts w:hint="eastAsia" w:eastAsia="仿宋"/>
          <w:lang w:eastAsia="zh-CN"/>
        </w:rPr>
        <w:t>》</w:t>
      </w:r>
      <w:r>
        <w:rPr>
          <w:rFonts w:hint="eastAsia" w:eastAsia="仿宋"/>
        </w:rPr>
        <w:t>（国发〔2014〕21号），标志</w:t>
      </w:r>
      <w:r>
        <w:rPr>
          <w:rFonts w:hint="eastAsia" w:eastAsia="仿宋"/>
          <w:lang w:val="en-US" w:eastAsia="zh-CN"/>
        </w:rPr>
        <w:t>着</w:t>
      </w:r>
      <w:r>
        <w:rPr>
          <w:rFonts w:hint="eastAsia" w:eastAsia="仿宋"/>
        </w:rPr>
        <w:t>我国社会信用体系建设进入全面推进阶段。“十三五”以来，社会信用法治化建设取得突出成效，信用成为法治建设的重要内容，据不完全统计，全国目前已有53部法律、71部行政法规专门写入了信用条款，截至2023年1月，已有36个省（区、市）、地级市出台信用地方性法规</w:t>
      </w:r>
      <w:r>
        <w:rPr>
          <w:rFonts w:hint="eastAsia" w:eastAsia="仿宋"/>
          <w:lang w:eastAsia="zh-CN"/>
        </w:rPr>
        <w:t>，</w:t>
      </w:r>
      <w:r>
        <w:rPr>
          <w:rFonts w:hint="eastAsia" w:eastAsia="仿宋"/>
        </w:rPr>
        <w:t>《社会信用体系建设法》立法进程</w:t>
      </w:r>
      <w:r>
        <w:rPr>
          <w:rFonts w:hint="eastAsia" w:eastAsia="仿宋"/>
          <w:lang w:val="en-US" w:eastAsia="zh-CN"/>
        </w:rPr>
        <w:t>也</w:t>
      </w:r>
      <w:r>
        <w:rPr>
          <w:rFonts w:hint="eastAsia" w:eastAsia="仿宋"/>
        </w:rPr>
        <w:t>在加快推进。信用社会的基础设施</w:t>
      </w:r>
      <w:r>
        <w:rPr>
          <w:rFonts w:hint="eastAsia" w:eastAsia="仿宋"/>
          <w:lang w:val="en-US" w:eastAsia="zh-CN"/>
        </w:rPr>
        <w:t>建设方面，建立了统一社会信用代码制度，实现了全国范围的社会信用信息归集共享，</w:t>
      </w:r>
      <w:r>
        <w:rPr>
          <w:rFonts w:hint="eastAsia" w:eastAsia="仿宋"/>
        </w:rPr>
        <w:t>相关规范和标准逐步完善</w:t>
      </w:r>
      <w:r>
        <w:rPr>
          <w:rFonts w:hint="eastAsia" w:eastAsia="仿宋"/>
          <w:lang w:val="en-US" w:eastAsia="zh-CN"/>
        </w:rPr>
        <w:t>。</w:t>
      </w:r>
      <w:r>
        <w:rPr>
          <w:rFonts w:hint="eastAsia" w:eastAsia="仿宋"/>
        </w:rPr>
        <w:t>目前，已建立起包括信用主体标识规范、个人信用调查报告格式规范、基本信息报告、企业信用等级表示方法等数十</w:t>
      </w:r>
      <w:r>
        <w:rPr>
          <w:rFonts w:hint="eastAsia" w:eastAsia="仿宋"/>
          <w:lang w:val="en-US" w:eastAsia="zh-CN"/>
        </w:rPr>
        <w:t>部</w:t>
      </w:r>
      <w:r>
        <w:rPr>
          <w:rFonts w:hint="eastAsia" w:eastAsia="仿宋"/>
        </w:rPr>
        <w:t>社会信用国家标准</w:t>
      </w:r>
      <w:r>
        <w:rPr>
          <w:rFonts w:hint="eastAsia" w:eastAsia="仿宋"/>
          <w:lang w:eastAsia="zh-CN"/>
        </w:rPr>
        <w:t>。</w:t>
      </w:r>
      <w:r>
        <w:rPr>
          <w:rFonts w:hint="eastAsia" w:eastAsia="仿宋"/>
        </w:rPr>
        <w:t>2021年</w:t>
      </w:r>
      <w:r>
        <w:rPr>
          <w:rFonts w:hint="eastAsia" w:eastAsia="仿宋"/>
          <w:lang w:val="en-US" w:eastAsia="zh-CN"/>
        </w:rPr>
        <w:t>国家出台</w:t>
      </w:r>
      <w:r>
        <w:rPr>
          <w:rFonts w:hint="eastAsia" w:eastAsia="仿宋"/>
        </w:rPr>
        <w:t>《全国公共信用信息基础目录》和《全国失信惩戒措施基础清单》</w:t>
      </w:r>
      <w:r>
        <w:rPr>
          <w:rFonts w:hint="eastAsia" w:eastAsia="仿宋"/>
          <w:lang w:eastAsia="zh-CN"/>
        </w:rPr>
        <w:t>，</w:t>
      </w:r>
      <w:r>
        <w:rPr>
          <w:rFonts w:hint="eastAsia" w:eastAsia="仿宋"/>
        </w:rPr>
        <w:t>明确了公共信用信息的范围边界、失信惩戒措施基础清单。</w:t>
      </w:r>
    </w:p>
    <w:p>
      <w:pPr>
        <w:pStyle w:val="11"/>
        <w:bidi w:val="0"/>
        <w:rPr>
          <w:rFonts w:hint="default"/>
          <w:lang w:val="en-US" w:eastAsia="zh-CN"/>
        </w:rPr>
      </w:pPr>
      <w:r>
        <w:rPr>
          <w:rFonts w:hint="eastAsia"/>
          <w:lang w:val="en-US" w:eastAsia="zh-CN"/>
        </w:rPr>
        <w:t>（二）国家高度重视医保信用环境建设</w:t>
      </w:r>
    </w:p>
    <w:p>
      <w:pPr>
        <w:pStyle w:val="20"/>
        <w:bidi w:val="0"/>
        <w:rPr>
          <w:rFonts w:hint="eastAsia" w:eastAsia="仿宋"/>
          <w:lang w:val="en-US" w:eastAsia="zh-CN"/>
        </w:rPr>
      </w:pPr>
      <w:r>
        <w:rPr>
          <w:rFonts w:hint="eastAsia" w:eastAsia="仿宋"/>
        </w:rPr>
        <w:t>国家医疗保障局</w:t>
      </w:r>
      <w:r>
        <w:rPr>
          <w:rFonts w:hint="eastAsia" w:eastAsia="仿宋"/>
          <w:lang w:val="en-US" w:eastAsia="zh-CN"/>
        </w:rPr>
        <w:t>2019年</w:t>
      </w:r>
      <w:r>
        <w:rPr>
          <w:rFonts w:hint="eastAsia" w:eastAsia="仿宋"/>
        </w:rPr>
        <w:t>提出了推进医保信用体系建设，促进行业自律的工作目标，</w:t>
      </w:r>
      <w:r>
        <w:rPr>
          <w:rFonts w:hint="eastAsia" w:eastAsia="仿宋"/>
          <w:lang w:val="en-US" w:eastAsia="zh-CN"/>
        </w:rPr>
        <w:t>同年</w:t>
      </w:r>
      <w:r>
        <w:rPr>
          <w:rFonts w:hint="eastAsia" w:eastAsia="仿宋"/>
        </w:rPr>
        <w:t>5月</w:t>
      </w:r>
      <w:r>
        <w:rPr>
          <w:rFonts w:hint="eastAsia" w:eastAsia="仿宋"/>
          <w:lang w:val="en-US" w:eastAsia="zh-CN"/>
        </w:rPr>
        <w:t>在</w:t>
      </w:r>
      <w:r>
        <w:rPr>
          <w:rFonts w:hint="eastAsia" w:eastAsia="仿宋"/>
        </w:rPr>
        <w:t>17个</w:t>
      </w:r>
      <w:r>
        <w:rPr>
          <w:rFonts w:hint="eastAsia" w:eastAsia="仿宋"/>
          <w:lang w:val="en-US" w:eastAsia="zh-CN"/>
        </w:rPr>
        <w:t>城市开展</w:t>
      </w:r>
      <w:r>
        <w:rPr>
          <w:rFonts w:hint="eastAsia" w:eastAsia="仿宋"/>
        </w:rPr>
        <w:t>医保基金监管信用体系建设试点</w:t>
      </w:r>
      <w:r>
        <w:rPr>
          <w:rFonts w:hint="eastAsia" w:eastAsia="仿宋"/>
          <w:lang w:eastAsia="zh-CN"/>
        </w:rPr>
        <w:t>。《国务院办公厅关于推进医疗保障基金监管制度体系改革的指导意见》（国办发〔2020〕20号）</w:t>
      </w:r>
      <w:r>
        <w:rPr>
          <w:rFonts w:hint="eastAsia" w:eastAsia="仿宋"/>
          <w:lang w:val="en-US" w:eastAsia="zh-CN"/>
        </w:rPr>
        <w:t>明确将“建立信用管理制度”作为推进医疗保障基金监管制度体系改革6项改革任务之一。国家医保局2020年8月出台《国家医疗保障局关于建立医药价格和招采信用评价制度的指导意见》（医保发〔2020〕34号），在全国建立以省为单位、以医药集中采购机构为主体的医药价格和招采信用评价制度。2019年出台的《基本医疗卫生与健康促进法》和2020年出台的《医疗保障基金使用监督管理条例》第一次在法律法规上规定了医疗保障主管部门建立定点医药机构、人员等信用管理制度，并根据信用评价等级实施分级分类监督管理、信用惩戒的职责。2021年国务院办公厅印发《“十四五”全民医疗保障规划》，对完善医疗保障信用管理制度，推动形成全链条闭环式信用监管，实施分级分类管理和开展失信联合惩戒作了顶层规划。2023年《国务院办公厅关于加强医疗保障基金使用常态化监管的实施意见》在分级分类管理、推行信用承诺制度、促进行业诚信自律、实施信用奖惩等方面明确了一系列建立健全医保信用管理制度的举措。</w:t>
      </w:r>
    </w:p>
    <w:p>
      <w:pPr>
        <w:pStyle w:val="11"/>
        <w:bidi w:val="0"/>
        <w:rPr>
          <w:rFonts w:hint="default"/>
          <w:lang w:val="en-US" w:eastAsia="zh-CN"/>
        </w:rPr>
      </w:pPr>
      <w:r>
        <w:rPr>
          <w:rFonts w:hint="eastAsia"/>
          <w:lang w:val="en-US" w:eastAsia="zh-CN"/>
        </w:rPr>
        <w:t>（三）我省建立医保信用管理制度的条件逐渐成熟</w:t>
      </w:r>
    </w:p>
    <w:p>
      <w:pPr>
        <w:pStyle w:val="20"/>
        <w:bidi w:val="0"/>
        <w:rPr>
          <w:rFonts w:hint="eastAsia" w:eastAsia="仿宋"/>
          <w:lang w:eastAsia="zh-CN"/>
        </w:rPr>
      </w:pPr>
      <w:r>
        <w:rPr>
          <w:rFonts w:hint="eastAsia" w:eastAsia="仿宋"/>
        </w:rPr>
        <w:t>我省2021年出台</w:t>
      </w:r>
      <w:r>
        <w:rPr>
          <w:rFonts w:hint="eastAsia" w:eastAsia="仿宋"/>
          <w:lang w:val="en-US" w:eastAsia="zh-CN"/>
        </w:rPr>
        <w:t>了</w:t>
      </w:r>
      <w:r>
        <w:rPr>
          <w:rFonts w:hint="eastAsia" w:eastAsia="仿宋"/>
        </w:rPr>
        <w:t>地方性法规《广东省社会信用条例》进一步规范我省社会信用建设</w:t>
      </w:r>
      <w:r>
        <w:rPr>
          <w:rFonts w:hint="eastAsia" w:eastAsia="仿宋"/>
          <w:lang w:eastAsia="zh-CN"/>
        </w:rPr>
        <w:t>。</w:t>
      </w:r>
      <w:r>
        <w:rPr>
          <w:rFonts w:hint="eastAsia" w:eastAsia="仿宋"/>
        </w:rPr>
        <w:t>去年底至今年初，颁布了《广东省公共信用信息目录》《广东省公共信用信息归集规范》，规定了922个涉及48个省级单位和21个地市的公共信息资源的交换渠道、数据标准、覆盖范围、更新周期等，涵盖了全部12大类公共信用信息，为我省公共信用信息全面应用创造了基本条件。深圳、中山、汕尾市在医保信用管理方面</w:t>
      </w:r>
      <w:r>
        <w:rPr>
          <w:rFonts w:hint="eastAsia" w:eastAsia="仿宋"/>
          <w:lang w:val="en-US" w:eastAsia="zh-CN"/>
        </w:rPr>
        <w:t>深入</w:t>
      </w:r>
      <w:r>
        <w:rPr>
          <w:rFonts w:hint="eastAsia" w:eastAsia="仿宋"/>
        </w:rPr>
        <w:t>探索，先后出台了医保信用评价管理政策，其中</w:t>
      </w:r>
      <w:r>
        <w:rPr>
          <w:rFonts w:hint="eastAsia" w:eastAsia="仿宋"/>
          <w:lang w:val="en-US" w:eastAsia="zh-CN"/>
        </w:rPr>
        <w:t>作为全国试点的</w:t>
      </w:r>
      <w:r>
        <w:rPr>
          <w:rFonts w:hint="eastAsia" w:eastAsia="仿宋"/>
        </w:rPr>
        <w:t>深圳市进行了两个周期的医保信用评价，参评机构1万多家次，参评个人12.3万</w:t>
      </w:r>
      <w:r>
        <w:rPr>
          <w:rFonts w:hint="eastAsia" w:eastAsia="仿宋"/>
          <w:lang w:eastAsia="zh-CN"/>
        </w:rPr>
        <w:t>人</w:t>
      </w:r>
      <w:r>
        <w:rPr>
          <w:rFonts w:hint="eastAsia" w:eastAsia="仿宋"/>
          <w:lang w:val="en-US" w:eastAsia="zh-CN"/>
        </w:rPr>
        <w:t>次</w:t>
      </w:r>
      <w:r>
        <w:rPr>
          <w:rFonts w:hint="eastAsia" w:eastAsia="仿宋"/>
          <w:lang w:eastAsia="zh-CN"/>
        </w:rPr>
        <w:t>，</w:t>
      </w:r>
      <w:r>
        <w:rPr>
          <w:rFonts w:hint="eastAsia" w:eastAsia="仿宋"/>
          <w:lang w:val="en-US" w:eastAsia="zh-CN"/>
        </w:rPr>
        <w:t>基于评价等级开展分级分类管理取得良好成效。</w:t>
      </w:r>
      <w:r>
        <w:rPr>
          <w:rFonts w:hint="eastAsia" w:eastAsia="仿宋"/>
        </w:rPr>
        <w:t>惠州市在</w:t>
      </w:r>
      <w:r>
        <w:rPr>
          <w:rFonts w:hint="eastAsia" w:eastAsia="仿宋"/>
          <w:lang w:val="en-US" w:eastAsia="zh-CN"/>
        </w:rPr>
        <w:t>医保领域推行</w:t>
      </w:r>
      <w:r>
        <w:rPr>
          <w:rFonts w:hint="eastAsia" w:eastAsia="仿宋"/>
        </w:rPr>
        <w:t>行业自律、联合奖惩、信用惠民</w:t>
      </w:r>
      <w:r>
        <w:rPr>
          <w:rFonts w:hint="eastAsia" w:eastAsia="仿宋"/>
          <w:lang w:eastAsia="zh-CN"/>
        </w:rPr>
        <w:t>，</w:t>
      </w:r>
      <w:r>
        <w:rPr>
          <w:rFonts w:hint="eastAsia" w:eastAsia="仿宋"/>
        </w:rPr>
        <w:t>珠海、广州则在信用就医方面走在了前列。一个政府主导、社会共治，影响全社会的医保信用环境逐渐形成</w:t>
      </w:r>
      <w:r>
        <w:rPr>
          <w:rFonts w:hint="eastAsia" w:eastAsia="仿宋"/>
          <w:lang w:eastAsia="zh-CN"/>
        </w:rPr>
        <w:t>。</w:t>
      </w:r>
    </w:p>
    <w:p>
      <w:pPr>
        <w:pStyle w:val="10"/>
        <w:bidi w:val="0"/>
        <w:rPr>
          <w:rFonts w:hint="eastAsia"/>
          <w:lang w:val="en-US" w:eastAsia="zh-CN"/>
        </w:rPr>
      </w:pPr>
      <w:r>
        <w:rPr>
          <w:rFonts w:hint="eastAsia"/>
          <w:lang w:val="en-US" w:eastAsia="zh-CN"/>
        </w:rPr>
        <w:t>二、起草过程</w:t>
      </w:r>
    </w:p>
    <w:p>
      <w:pPr>
        <w:pStyle w:val="20"/>
        <w:bidi w:val="0"/>
        <w:rPr>
          <w:rFonts w:hint="default" w:eastAsia="仿宋"/>
          <w:lang w:val="en-US" w:eastAsia="zh-CN"/>
        </w:rPr>
      </w:pPr>
      <w:r>
        <w:rPr>
          <w:rFonts w:hint="eastAsia" w:eastAsia="仿宋"/>
          <w:lang w:val="en-US" w:eastAsia="zh-CN"/>
        </w:rPr>
        <w:t>省医保局2022年2月开始开展研究制定医疗保障信用管理办法的工作，对全国社会信用建设的现状做了全面了解，研究了十多个医保信用体系建设试点的政策制度、评价指标、结果应用情况，重点研究了浙江、四川等省推广医疗保障信用管理的经验，以及深圳等市在开展信用评价和定点医药机构分级分类管理方面的做法，结合我省实际情况起草了《办法》（征求意见稿）。2022年10月以来，《办法》（征求意见稿）经过多次征求意见，充分吸收我省相关行政部门以及各级医疗保障部门意见</w:t>
      </w:r>
      <w:ins w:id="0" w:author="杨哲" w:date="2023-06-21T17:46:44Z">
        <w:r>
          <w:rPr>
            <w:rFonts w:hint="eastAsia" w:eastAsia="仿宋"/>
            <w:lang w:val="en-US" w:eastAsia="zh-CN"/>
          </w:rPr>
          <w:t>并</w:t>
        </w:r>
      </w:ins>
      <w:r>
        <w:rPr>
          <w:rFonts w:hint="eastAsia" w:eastAsia="仿宋"/>
          <w:lang w:val="en-US" w:eastAsia="zh-CN"/>
        </w:rPr>
        <w:t>进一步修改完善，形成了《办法》（向社会公开征求意见稿）。</w:t>
      </w:r>
    </w:p>
    <w:p>
      <w:pPr>
        <w:pStyle w:val="10"/>
        <w:bidi w:val="0"/>
        <w:rPr>
          <w:rFonts w:hint="default"/>
          <w:lang w:val="en-US" w:eastAsia="zh-CN"/>
        </w:rPr>
      </w:pPr>
      <w:r>
        <w:rPr>
          <w:rFonts w:hint="eastAsia"/>
          <w:lang w:val="en-US" w:eastAsia="zh-CN"/>
        </w:rPr>
        <w:t>三、起草依据</w:t>
      </w:r>
    </w:p>
    <w:p>
      <w:pPr>
        <w:pStyle w:val="11"/>
        <w:bidi w:val="0"/>
        <w:rPr>
          <w:rFonts w:hint="default"/>
          <w:lang w:val="en-US" w:eastAsia="zh-CN"/>
        </w:rPr>
      </w:pPr>
      <w:r>
        <w:rPr>
          <w:rFonts w:hint="eastAsia"/>
          <w:lang w:val="en-US" w:eastAsia="zh-CN"/>
        </w:rPr>
        <w:t>（一）主要依据</w:t>
      </w:r>
    </w:p>
    <w:p>
      <w:pPr>
        <w:pStyle w:val="20"/>
        <w:bidi w:val="0"/>
        <w:rPr>
          <w:rFonts w:hint="default" w:eastAsia="仿宋"/>
          <w:lang w:val="en-US" w:eastAsia="zh-CN"/>
        </w:rPr>
      </w:pPr>
      <w:r>
        <w:rPr>
          <w:rFonts w:hint="eastAsia" w:eastAsia="仿宋"/>
          <w:lang w:val="en-US" w:eastAsia="zh-CN"/>
        </w:rPr>
        <w:t>中华人民共和国基本医疗卫生与健康促进法</w:t>
      </w:r>
    </w:p>
    <w:p>
      <w:pPr>
        <w:pStyle w:val="20"/>
        <w:bidi w:val="0"/>
        <w:rPr>
          <w:rFonts w:hint="default" w:eastAsia="仿宋"/>
          <w:lang w:val="en-US" w:eastAsia="zh-CN"/>
        </w:rPr>
      </w:pPr>
      <w:r>
        <w:rPr>
          <w:rFonts w:hint="default" w:eastAsia="仿宋"/>
          <w:lang w:val="en-US" w:eastAsia="zh-CN"/>
        </w:rPr>
        <w:t>医疗保障基金使用监督管理条例</w:t>
      </w:r>
    </w:p>
    <w:p>
      <w:pPr>
        <w:pStyle w:val="20"/>
        <w:bidi w:val="0"/>
        <w:rPr>
          <w:rFonts w:hint="default" w:eastAsia="仿宋"/>
          <w:lang w:val="en-US" w:eastAsia="zh-CN"/>
        </w:rPr>
      </w:pPr>
      <w:r>
        <w:rPr>
          <w:rFonts w:hint="default" w:eastAsia="仿宋"/>
          <w:lang w:val="en-US" w:eastAsia="zh-CN"/>
        </w:rPr>
        <w:t>中共中央 国</w:t>
      </w:r>
      <w:bookmarkStart w:id="0" w:name="_GoBack"/>
      <w:bookmarkEnd w:id="0"/>
      <w:r>
        <w:rPr>
          <w:rFonts w:hint="default" w:eastAsia="仿宋"/>
          <w:lang w:val="en-US" w:eastAsia="zh-CN"/>
        </w:rPr>
        <w:t>务院关于深化医疗保障制度改革的意见（中发〔2020〕5号）</w:t>
      </w:r>
    </w:p>
    <w:p>
      <w:pPr>
        <w:pStyle w:val="20"/>
        <w:bidi w:val="0"/>
        <w:rPr>
          <w:rFonts w:hint="default" w:eastAsia="仿宋"/>
          <w:lang w:val="en-US" w:eastAsia="zh-CN"/>
        </w:rPr>
      </w:pPr>
      <w:r>
        <w:rPr>
          <w:rFonts w:hint="default" w:eastAsia="仿宋"/>
          <w:lang w:val="en-US" w:eastAsia="zh-CN"/>
        </w:rPr>
        <w:t>国务院办公厅关于推进医疗保障基金监管制度体系改革的指导意见（国发〔2020〕20号）</w:t>
      </w:r>
    </w:p>
    <w:p>
      <w:pPr>
        <w:pStyle w:val="20"/>
        <w:bidi w:val="0"/>
        <w:rPr>
          <w:rFonts w:hint="default" w:eastAsia="仿宋"/>
          <w:lang w:val="en-US" w:eastAsia="zh-CN"/>
        </w:rPr>
      </w:pPr>
      <w:r>
        <w:rPr>
          <w:rFonts w:hint="default" w:eastAsia="仿宋"/>
          <w:lang w:val="en-US" w:eastAsia="zh-CN"/>
        </w:rPr>
        <w:t>国务院办公厅关于加强医疗保障基金使用常态化监管的实施意见（国办发〔2023〕17号）</w:t>
      </w:r>
    </w:p>
    <w:p>
      <w:pPr>
        <w:pStyle w:val="20"/>
        <w:bidi w:val="0"/>
        <w:rPr>
          <w:rFonts w:hint="default" w:eastAsia="仿宋"/>
          <w:lang w:val="en-US" w:eastAsia="zh-CN"/>
        </w:rPr>
      </w:pPr>
      <w:r>
        <w:rPr>
          <w:rFonts w:hint="default" w:eastAsia="仿宋"/>
          <w:lang w:val="en-US" w:eastAsia="zh-CN"/>
        </w:rPr>
        <w:t>国务院关于印发社会信用体系建设规划纲要（2014—2020年）的通知（国发〔2014〕21号）</w:t>
      </w:r>
    </w:p>
    <w:p>
      <w:pPr>
        <w:pStyle w:val="20"/>
        <w:bidi w:val="0"/>
        <w:rPr>
          <w:rFonts w:hint="default" w:eastAsia="仿宋"/>
          <w:lang w:val="en-US" w:eastAsia="zh-CN"/>
        </w:rPr>
      </w:pPr>
      <w:r>
        <w:rPr>
          <w:rFonts w:hint="default" w:eastAsia="仿宋"/>
          <w:lang w:val="en-US" w:eastAsia="zh-CN"/>
        </w:rPr>
        <w:t>国务院关于建立完善守信联合激励和失信联合惩戒制度加快推进社会诚信建设的指导意见（国发〔2016〕33号）</w:t>
      </w:r>
    </w:p>
    <w:p>
      <w:pPr>
        <w:pStyle w:val="20"/>
        <w:bidi w:val="0"/>
        <w:rPr>
          <w:rFonts w:hint="eastAsia" w:eastAsia="仿宋"/>
          <w:lang w:val="en-US" w:eastAsia="zh-CN"/>
        </w:rPr>
      </w:pPr>
      <w:r>
        <w:rPr>
          <w:rFonts w:hint="default" w:eastAsia="仿宋"/>
          <w:lang w:val="en-US" w:eastAsia="zh-CN"/>
        </w:rPr>
        <w:t>国务院办公厅关于加快推进社会信用体系建设构建以信用为基础的新型监管机制的指导意见（国办发〔2019〕35号）</w:t>
      </w:r>
    </w:p>
    <w:p>
      <w:pPr>
        <w:pStyle w:val="20"/>
        <w:bidi w:val="0"/>
        <w:rPr>
          <w:rFonts w:hint="default" w:eastAsia="仿宋"/>
          <w:lang w:val="en-US" w:eastAsia="zh-CN"/>
        </w:rPr>
      </w:pPr>
      <w:r>
        <w:rPr>
          <w:rFonts w:hint="default" w:eastAsia="仿宋"/>
          <w:lang w:val="en-US" w:eastAsia="zh-CN"/>
        </w:rPr>
        <w:t>国务院办公厅关于进一步完善失信约束制度构建诚信建设长效机制的指导意见（国办发〔2020〕49号）</w:t>
      </w:r>
    </w:p>
    <w:p>
      <w:pPr>
        <w:pStyle w:val="20"/>
        <w:bidi w:val="0"/>
        <w:rPr>
          <w:rFonts w:hint="eastAsia" w:eastAsia="仿宋"/>
          <w:lang w:val="en-US" w:eastAsia="zh-CN"/>
        </w:rPr>
      </w:pPr>
      <w:r>
        <w:rPr>
          <w:rFonts w:hint="default" w:eastAsia="仿宋"/>
          <w:lang w:val="en-US" w:eastAsia="zh-CN"/>
        </w:rPr>
        <w:t>国家医疗保障局关于建立医药价格和招采信用评价制度的指导意见</w:t>
      </w:r>
      <w:r>
        <w:rPr>
          <w:rFonts w:hint="eastAsia" w:eastAsia="仿宋"/>
          <w:lang w:val="en-US" w:eastAsia="zh-CN"/>
        </w:rPr>
        <w:t>（医保发〔2020〕34号）</w:t>
      </w:r>
    </w:p>
    <w:p>
      <w:pPr>
        <w:pStyle w:val="20"/>
        <w:bidi w:val="0"/>
        <w:rPr>
          <w:rFonts w:hint="default" w:eastAsia="仿宋"/>
          <w:lang w:val="en-US" w:eastAsia="zh-CN"/>
        </w:rPr>
      </w:pPr>
      <w:r>
        <w:rPr>
          <w:rFonts w:hint="default" w:eastAsia="仿宋"/>
          <w:lang w:val="en-US" w:eastAsia="zh-CN"/>
        </w:rPr>
        <w:t>中共中央办公厅 国务院办公厅印发《关于推进社会信用体系建设高质量发展促进形成新发展格局的意见》（中办发〔2022〕25号）</w:t>
      </w:r>
    </w:p>
    <w:p>
      <w:pPr>
        <w:pStyle w:val="20"/>
        <w:bidi w:val="0"/>
        <w:rPr>
          <w:rFonts w:hint="default" w:eastAsia="仿宋"/>
          <w:lang w:val="en-US" w:eastAsia="zh-CN"/>
        </w:rPr>
      </w:pPr>
      <w:r>
        <w:rPr>
          <w:rFonts w:hint="default" w:eastAsia="仿宋"/>
          <w:lang w:val="en-US" w:eastAsia="zh-CN"/>
        </w:rPr>
        <w:t>广东省社会信用条例</w:t>
      </w:r>
    </w:p>
    <w:p>
      <w:pPr>
        <w:pStyle w:val="20"/>
        <w:bidi w:val="0"/>
        <w:rPr>
          <w:rFonts w:hint="default" w:eastAsia="仿宋"/>
          <w:lang w:val="en-US" w:eastAsia="zh-CN"/>
        </w:rPr>
      </w:pPr>
      <w:r>
        <w:rPr>
          <w:rFonts w:hint="default" w:eastAsia="仿宋"/>
          <w:lang w:val="en-US" w:eastAsia="zh-CN"/>
        </w:rPr>
        <w:t>国家发展改革委 人民银行关于印发《全国公共信用信息基础目录（2022年版）》和《全国失信惩戒措施基础清单（2022年版）》的通知（发改财金规〔2022〕1917号）</w:t>
      </w:r>
    </w:p>
    <w:p>
      <w:pPr>
        <w:pStyle w:val="11"/>
        <w:bidi w:val="0"/>
        <w:rPr>
          <w:rFonts w:hint="default"/>
          <w:lang w:val="en-US" w:eastAsia="zh-CN"/>
        </w:rPr>
      </w:pPr>
      <w:r>
        <w:rPr>
          <w:rFonts w:hint="eastAsia"/>
          <w:lang w:val="en-US" w:eastAsia="zh-CN"/>
        </w:rPr>
        <w:t>（二）参考依据</w:t>
      </w:r>
    </w:p>
    <w:p>
      <w:pPr>
        <w:pStyle w:val="20"/>
        <w:bidi w:val="0"/>
        <w:rPr>
          <w:rFonts w:hint="default" w:eastAsia="仿宋"/>
          <w:lang w:val="en-US" w:eastAsia="zh-CN"/>
        </w:rPr>
      </w:pPr>
      <w:r>
        <w:rPr>
          <w:rFonts w:hint="default" w:eastAsia="仿宋"/>
          <w:lang w:val="en-US" w:eastAsia="zh-CN"/>
        </w:rPr>
        <w:t>失信行为纠正后的信用信息修复管理办法（试行）</w:t>
      </w:r>
      <w:r>
        <w:rPr>
          <w:rFonts w:hint="eastAsia" w:eastAsia="仿宋"/>
          <w:lang w:val="en-US" w:eastAsia="zh-CN"/>
        </w:rPr>
        <w:t>（国家发展改革委令第58号）</w:t>
      </w:r>
    </w:p>
    <w:p>
      <w:pPr>
        <w:pStyle w:val="20"/>
        <w:bidi w:val="0"/>
        <w:rPr>
          <w:rFonts w:hint="default" w:eastAsia="仿宋"/>
          <w:lang w:val="en-US" w:eastAsia="zh-CN"/>
        </w:rPr>
      </w:pPr>
      <w:r>
        <w:rPr>
          <w:rFonts w:hint="default" w:eastAsia="仿宋"/>
          <w:lang w:val="en-US" w:eastAsia="zh-CN"/>
        </w:rPr>
        <w:t>广东省发展改革委 广东省政务服务数据管理局关于印发《广东省公共信用信息目录（2022年版）》的通知</w:t>
      </w:r>
      <w:r>
        <w:rPr>
          <w:rFonts w:hint="eastAsia" w:eastAsia="仿宋"/>
          <w:lang w:val="en-US" w:eastAsia="zh-CN"/>
        </w:rPr>
        <w:t>（粤发改投信函〔2022〕1954号）</w:t>
      </w:r>
    </w:p>
    <w:p>
      <w:pPr>
        <w:pStyle w:val="10"/>
        <w:bidi w:val="0"/>
        <w:rPr>
          <w:rFonts w:hint="eastAsia"/>
          <w:lang w:val="en-US" w:eastAsia="zh-CN"/>
        </w:rPr>
      </w:pPr>
      <w:r>
        <w:rPr>
          <w:rFonts w:hint="eastAsia"/>
          <w:lang w:val="en-US" w:eastAsia="zh-CN"/>
        </w:rPr>
        <w:t>四、主要内容</w:t>
      </w:r>
    </w:p>
    <w:p>
      <w:pPr>
        <w:pStyle w:val="20"/>
        <w:bidi w:val="0"/>
        <w:rPr>
          <w:rFonts w:hint="default" w:eastAsia="仿宋"/>
          <w:lang w:val="en-US" w:eastAsia="zh-CN"/>
        </w:rPr>
      </w:pPr>
      <w:r>
        <w:rPr>
          <w:rFonts w:hint="default" w:eastAsia="仿宋"/>
          <w:lang w:val="en-US" w:eastAsia="zh-CN"/>
        </w:rPr>
        <w:t>《办法》</w:t>
      </w:r>
      <w:r>
        <w:rPr>
          <w:rFonts w:hint="eastAsia" w:eastAsia="仿宋"/>
          <w:lang w:val="en-US" w:eastAsia="zh-CN"/>
        </w:rPr>
        <w:t>（征求意见稿）</w:t>
      </w:r>
      <w:r>
        <w:rPr>
          <w:rFonts w:hint="default" w:eastAsia="仿宋"/>
          <w:lang w:val="en-US" w:eastAsia="zh-CN"/>
        </w:rPr>
        <w:t>共7章52条。第一章总则，包括制定依据、适用范围、信用主体</w:t>
      </w:r>
      <w:r>
        <w:rPr>
          <w:rFonts w:hint="eastAsia" w:eastAsia="仿宋"/>
          <w:lang w:val="en-US" w:eastAsia="zh-CN"/>
        </w:rPr>
        <w:t>范围</w:t>
      </w:r>
      <w:r>
        <w:rPr>
          <w:rFonts w:hint="default" w:eastAsia="仿宋"/>
          <w:lang w:val="en-US" w:eastAsia="zh-CN"/>
        </w:rPr>
        <w:t>、</w:t>
      </w:r>
      <w:r>
        <w:rPr>
          <w:rFonts w:hint="eastAsia" w:eastAsia="仿宋"/>
          <w:lang w:val="en-US" w:eastAsia="zh-CN"/>
        </w:rPr>
        <w:t>医保</w:t>
      </w:r>
      <w:r>
        <w:rPr>
          <w:rFonts w:hint="default" w:eastAsia="仿宋"/>
          <w:lang w:val="en-US" w:eastAsia="zh-CN"/>
        </w:rPr>
        <w:t>信用</w:t>
      </w:r>
      <w:r>
        <w:rPr>
          <w:rFonts w:hint="eastAsia" w:eastAsia="仿宋"/>
          <w:lang w:val="en-US" w:eastAsia="zh-CN"/>
        </w:rPr>
        <w:t>相关</w:t>
      </w:r>
      <w:r>
        <w:rPr>
          <w:rFonts w:hint="default" w:eastAsia="仿宋"/>
          <w:lang w:val="en-US" w:eastAsia="zh-CN"/>
        </w:rPr>
        <w:t>释义、基本原则、职责分工等内容。第二章</w:t>
      </w:r>
      <w:r>
        <w:rPr>
          <w:rFonts w:hint="eastAsia" w:eastAsia="仿宋"/>
          <w:lang w:val="en-US" w:eastAsia="zh-CN"/>
        </w:rPr>
        <w:t>医保</w:t>
      </w:r>
      <w:r>
        <w:rPr>
          <w:rFonts w:hint="default" w:eastAsia="仿宋"/>
          <w:lang w:val="en-US" w:eastAsia="zh-CN"/>
        </w:rPr>
        <w:t>信用信息采集，包括信用</w:t>
      </w:r>
      <w:r>
        <w:rPr>
          <w:rFonts w:hint="eastAsia" w:eastAsia="仿宋"/>
          <w:lang w:val="en-US" w:eastAsia="zh-CN"/>
        </w:rPr>
        <w:t>记录管理，以及</w:t>
      </w:r>
      <w:r>
        <w:rPr>
          <w:rFonts w:hint="default" w:eastAsia="仿宋"/>
          <w:lang w:val="en-US" w:eastAsia="zh-CN"/>
        </w:rPr>
        <w:t>信用信息</w:t>
      </w:r>
      <w:r>
        <w:rPr>
          <w:rFonts w:hint="eastAsia" w:eastAsia="仿宋"/>
          <w:lang w:val="en-US" w:eastAsia="zh-CN"/>
        </w:rPr>
        <w:t>的采集范围和相关要求</w:t>
      </w:r>
      <w:r>
        <w:rPr>
          <w:rFonts w:hint="default" w:eastAsia="仿宋"/>
          <w:lang w:val="en-US" w:eastAsia="zh-CN"/>
        </w:rPr>
        <w:t>等内容。第三章信用承诺，包括信用承诺</w:t>
      </w:r>
      <w:r>
        <w:rPr>
          <w:rFonts w:hint="eastAsia" w:eastAsia="仿宋"/>
          <w:lang w:val="en-US" w:eastAsia="zh-CN"/>
        </w:rPr>
        <w:t>类型以及形式、内容等方面的要求</w:t>
      </w:r>
      <w:r>
        <w:rPr>
          <w:rFonts w:hint="default" w:eastAsia="仿宋"/>
          <w:lang w:val="en-US" w:eastAsia="zh-CN"/>
        </w:rPr>
        <w:t>。第四章信用评价，明确了信用评价</w:t>
      </w:r>
      <w:r>
        <w:rPr>
          <w:rFonts w:hint="eastAsia" w:eastAsia="仿宋"/>
          <w:lang w:val="en-US" w:eastAsia="zh-CN"/>
        </w:rPr>
        <w:t>的工作责任分工，信用积分管理基本规定，评价结果告知义务等内容</w:t>
      </w:r>
      <w:r>
        <w:rPr>
          <w:rFonts w:hint="default" w:eastAsia="仿宋"/>
          <w:lang w:val="en-US" w:eastAsia="zh-CN"/>
        </w:rPr>
        <w:t>。第五章信用信息应用，</w:t>
      </w:r>
      <w:r>
        <w:rPr>
          <w:rFonts w:hint="eastAsia" w:eastAsia="仿宋"/>
          <w:lang w:val="en-US" w:eastAsia="zh-CN"/>
        </w:rPr>
        <w:t>规定了医保信用信息在医保管理及差异化监管上的应用，失信认定原则，以及守信激励、失信惩戒方面的原则性规定</w:t>
      </w:r>
      <w:r>
        <w:rPr>
          <w:rFonts w:hint="default" w:eastAsia="仿宋"/>
          <w:lang w:val="en-US" w:eastAsia="zh-CN"/>
        </w:rPr>
        <w:t>。第六章信用主体权益保护，明确了信用主体</w:t>
      </w:r>
      <w:r>
        <w:rPr>
          <w:rFonts w:hint="eastAsia" w:eastAsia="仿宋"/>
          <w:lang w:val="en-US" w:eastAsia="zh-CN"/>
        </w:rPr>
        <w:t>对</w:t>
      </w:r>
      <w:r>
        <w:rPr>
          <w:rFonts w:hint="default" w:eastAsia="仿宋"/>
          <w:lang w:val="en-US" w:eastAsia="zh-CN"/>
        </w:rPr>
        <w:t>自身医保信用信息</w:t>
      </w:r>
      <w:r>
        <w:rPr>
          <w:rFonts w:hint="eastAsia" w:eastAsia="仿宋"/>
          <w:lang w:val="en-US" w:eastAsia="zh-CN"/>
        </w:rPr>
        <w:t>享有的知情权、信息保护权、异议申诉权</w:t>
      </w:r>
      <w:r>
        <w:rPr>
          <w:rFonts w:hint="default" w:eastAsia="仿宋"/>
          <w:lang w:val="en-US" w:eastAsia="zh-CN"/>
        </w:rPr>
        <w:t>、信用修复</w:t>
      </w:r>
      <w:r>
        <w:rPr>
          <w:rFonts w:hint="eastAsia" w:eastAsia="仿宋"/>
          <w:lang w:val="en-US" w:eastAsia="zh-CN"/>
        </w:rPr>
        <w:t>权等权益，和权益受到侵犯时的救济方式，以及异议申诉处理、信用修复的相关规定</w:t>
      </w:r>
      <w:r>
        <w:rPr>
          <w:rFonts w:hint="default" w:eastAsia="仿宋"/>
          <w:lang w:val="en-US" w:eastAsia="zh-CN"/>
        </w:rPr>
        <w:t>。第七章附则，包括相关概念解释、解释权和有效期限等内容。</w:t>
      </w:r>
      <w:r>
        <w:rPr>
          <w:rFonts w:hint="eastAsia" w:eastAsia="仿宋"/>
          <w:lang w:val="en-US" w:eastAsia="zh-CN"/>
        </w:rPr>
        <w:t>其中的部分关键内容说</w:t>
      </w:r>
      <w:r>
        <w:rPr>
          <w:rFonts w:hint="default" w:eastAsia="仿宋"/>
          <w:lang w:val="en-US" w:eastAsia="zh-CN"/>
        </w:rPr>
        <w:t>明如下：</w:t>
      </w:r>
    </w:p>
    <w:p>
      <w:pPr>
        <w:pStyle w:val="20"/>
        <w:bidi w:val="0"/>
        <w:rPr>
          <w:rFonts w:hint="default" w:eastAsia="仿宋"/>
          <w:lang w:val="en-US" w:eastAsia="zh-CN"/>
        </w:rPr>
      </w:pPr>
      <w:r>
        <w:rPr>
          <w:rFonts w:hint="default" w:eastAsia="楷体"/>
          <w:sz w:val="32"/>
          <w:lang w:val="en-US" w:eastAsia="zh-CN"/>
        </w:rPr>
        <w:t>（</w:t>
      </w:r>
      <w:r>
        <w:rPr>
          <w:rFonts w:hint="eastAsia" w:eastAsia="楷体"/>
          <w:sz w:val="32"/>
          <w:lang w:val="en-US" w:eastAsia="zh-CN"/>
        </w:rPr>
        <w:t>一</w:t>
      </w:r>
      <w:r>
        <w:rPr>
          <w:rFonts w:hint="default" w:eastAsia="楷体"/>
          <w:sz w:val="32"/>
          <w:lang w:val="en-US" w:eastAsia="zh-CN"/>
        </w:rPr>
        <w:t>）关于信用管理的原则。</w:t>
      </w:r>
      <w:r>
        <w:rPr>
          <w:rFonts w:hint="eastAsia" w:ascii="Times New Roman" w:hAnsi="Times New Roman" w:eastAsia="仿宋" w:cs="Times New Roman"/>
          <w:kern w:val="2"/>
          <w:sz w:val="32"/>
          <w:szCs w:val="22"/>
          <w:highlight w:val="none"/>
          <w:lang w:val="en-US" w:eastAsia="zh-CN" w:bidi="ar-SA"/>
        </w:rPr>
        <w:t>遵循依法行政、公平公正、统一规范、审慎适当的原则，坚持政府主导、社会共治、自我约束，坚持激励与惩戒相结合</w:t>
      </w:r>
      <w:r>
        <w:rPr>
          <w:rFonts w:hint="default" w:eastAsia="仿宋"/>
          <w:lang w:val="en-US" w:eastAsia="zh-CN"/>
        </w:rPr>
        <w:t>，注重维护信用主体的合法权益，</w:t>
      </w:r>
      <w:r>
        <w:rPr>
          <w:rFonts w:hint="eastAsia" w:eastAsia="仿宋"/>
          <w:lang w:val="en-US" w:eastAsia="zh-CN"/>
        </w:rPr>
        <w:t>并</w:t>
      </w:r>
      <w:r>
        <w:rPr>
          <w:rFonts w:hint="default" w:eastAsia="仿宋"/>
          <w:lang w:val="en-US" w:eastAsia="zh-CN"/>
        </w:rPr>
        <w:t>要求在信用信息管理的各个环节确保信息安全保密。</w:t>
      </w:r>
    </w:p>
    <w:p>
      <w:pPr>
        <w:pStyle w:val="20"/>
        <w:bidi w:val="0"/>
        <w:rPr>
          <w:rFonts w:hint="default" w:eastAsia="仿宋"/>
          <w:lang w:val="en-US" w:eastAsia="zh-CN"/>
        </w:rPr>
      </w:pPr>
      <w:r>
        <w:rPr>
          <w:rFonts w:hint="default" w:eastAsia="楷体"/>
          <w:sz w:val="32"/>
          <w:lang w:val="en-US" w:eastAsia="zh-CN"/>
        </w:rPr>
        <w:t>（</w:t>
      </w:r>
      <w:r>
        <w:rPr>
          <w:rFonts w:hint="eastAsia" w:eastAsia="楷体"/>
          <w:sz w:val="32"/>
          <w:lang w:val="en-US" w:eastAsia="zh-CN"/>
        </w:rPr>
        <w:t>二</w:t>
      </w:r>
      <w:r>
        <w:rPr>
          <w:rFonts w:hint="default" w:eastAsia="楷体"/>
          <w:sz w:val="32"/>
          <w:lang w:val="en-US" w:eastAsia="zh-CN"/>
        </w:rPr>
        <w:t>）关于信用主体</w:t>
      </w:r>
      <w:r>
        <w:rPr>
          <w:rFonts w:hint="eastAsia" w:eastAsia="楷体"/>
          <w:sz w:val="32"/>
          <w:lang w:val="en-US" w:eastAsia="zh-CN"/>
        </w:rPr>
        <w:t>的范围</w:t>
      </w:r>
      <w:r>
        <w:rPr>
          <w:rFonts w:hint="default" w:eastAsia="楷体"/>
          <w:sz w:val="32"/>
          <w:lang w:val="en-US" w:eastAsia="zh-CN"/>
        </w:rPr>
        <w:t>。</w:t>
      </w:r>
      <w:r>
        <w:rPr>
          <w:rFonts w:hint="default" w:eastAsia="仿宋"/>
          <w:lang w:val="en-US" w:eastAsia="zh-CN"/>
        </w:rPr>
        <w:t>按照《国务院办公厅关于推进医疗保障基金监管制度体系改革的指导意见》</w:t>
      </w:r>
      <w:r>
        <w:rPr>
          <w:rFonts w:hint="eastAsia" w:eastAsia="仿宋"/>
          <w:lang w:val="en-US" w:eastAsia="zh-CN"/>
        </w:rPr>
        <w:t>关于</w:t>
      </w:r>
      <w:r>
        <w:rPr>
          <w:rFonts w:hint="default" w:eastAsia="仿宋"/>
          <w:lang w:val="en-US" w:eastAsia="zh-CN"/>
        </w:rPr>
        <w:t>建立医药机构和参保人员医保信用记录、信用评价制度和积分管理制度</w:t>
      </w:r>
      <w:r>
        <w:rPr>
          <w:rFonts w:hint="eastAsia" w:eastAsia="仿宋"/>
          <w:lang w:val="en-US" w:eastAsia="zh-CN"/>
        </w:rPr>
        <w:t>的要求，《办法》（征求意见稿）规定</w:t>
      </w:r>
      <w:r>
        <w:rPr>
          <w:rFonts w:hint="default" w:eastAsia="仿宋"/>
          <w:lang w:val="en-US" w:eastAsia="zh-CN"/>
        </w:rPr>
        <w:t>机构类</w:t>
      </w:r>
      <w:r>
        <w:rPr>
          <w:rFonts w:hint="eastAsia" w:eastAsia="仿宋"/>
          <w:lang w:val="en-US" w:eastAsia="zh-CN"/>
        </w:rPr>
        <w:t>主体包括</w:t>
      </w:r>
      <w:r>
        <w:rPr>
          <w:rFonts w:hint="default" w:eastAsia="仿宋"/>
          <w:lang w:val="en-US" w:eastAsia="zh-CN"/>
        </w:rPr>
        <w:t>医疗保障定点医疗机构、医疗保障定点零售药店和其他参与医疗保障活动的机构</w:t>
      </w:r>
      <w:r>
        <w:rPr>
          <w:rFonts w:hint="eastAsia" w:eastAsia="仿宋"/>
          <w:lang w:val="en-US" w:eastAsia="zh-CN"/>
        </w:rPr>
        <w:t>，范围涵盖医疗保障行政机关职权管理范围内的法人和非法人组织；</w:t>
      </w:r>
      <w:r>
        <w:rPr>
          <w:rFonts w:hint="default" w:eastAsia="仿宋"/>
          <w:lang w:val="en-US" w:eastAsia="zh-CN"/>
        </w:rPr>
        <w:t>个人类</w:t>
      </w:r>
      <w:r>
        <w:rPr>
          <w:rFonts w:hint="eastAsia" w:eastAsia="仿宋"/>
          <w:lang w:val="en-US" w:eastAsia="zh-CN"/>
        </w:rPr>
        <w:t>主体除包括</w:t>
      </w:r>
      <w:r>
        <w:rPr>
          <w:rFonts w:hint="default" w:eastAsia="仿宋"/>
          <w:lang w:val="en-US" w:eastAsia="zh-CN"/>
        </w:rPr>
        <w:t>提供医疗保障服务的医师、药师等专业人员</w:t>
      </w:r>
      <w:r>
        <w:rPr>
          <w:rFonts w:hint="eastAsia" w:eastAsia="仿宋"/>
          <w:lang w:val="en-US" w:eastAsia="zh-CN"/>
        </w:rPr>
        <w:t>、基本医疗保险参保人员外，还按国家在社会信用管理方面的规定将</w:t>
      </w:r>
      <w:r>
        <w:rPr>
          <w:rFonts w:hint="default" w:eastAsia="仿宋"/>
          <w:lang w:val="en-US" w:eastAsia="zh-CN"/>
        </w:rPr>
        <w:t>机构类信用主体的法定代表人、实际控制人、主要负责人和其他负有直接责任的人员</w:t>
      </w:r>
      <w:r>
        <w:rPr>
          <w:rFonts w:hint="eastAsia" w:eastAsia="仿宋"/>
          <w:lang w:val="en-US" w:eastAsia="zh-CN"/>
        </w:rPr>
        <w:t>纳入了管理范围。</w:t>
      </w:r>
    </w:p>
    <w:p>
      <w:pPr>
        <w:pStyle w:val="20"/>
        <w:bidi w:val="0"/>
        <w:rPr>
          <w:rFonts w:hint="default" w:eastAsia="仿宋"/>
          <w:lang w:val="en-US" w:eastAsia="zh-CN"/>
        </w:rPr>
      </w:pPr>
      <w:r>
        <w:rPr>
          <w:rFonts w:hint="default" w:eastAsia="楷体"/>
          <w:sz w:val="32"/>
          <w:lang w:val="en-US" w:eastAsia="zh-CN"/>
        </w:rPr>
        <w:t>（三）关于信用信息采集</w:t>
      </w:r>
      <w:r>
        <w:rPr>
          <w:rFonts w:hint="eastAsia" w:eastAsia="楷体"/>
          <w:sz w:val="32"/>
          <w:lang w:val="en-US" w:eastAsia="zh-CN"/>
        </w:rPr>
        <w:t>范围</w:t>
      </w:r>
      <w:r>
        <w:rPr>
          <w:rFonts w:hint="default" w:eastAsia="楷体"/>
          <w:sz w:val="32"/>
          <w:lang w:val="en-US" w:eastAsia="zh-CN"/>
        </w:rPr>
        <w:t>。</w:t>
      </w:r>
      <w:r>
        <w:rPr>
          <w:rFonts w:hint="default" w:eastAsia="仿宋"/>
          <w:lang w:val="en-US" w:eastAsia="zh-CN"/>
        </w:rPr>
        <w:t>根据国家、省对公共信用信息目录的规定，</w:t>
      </w:r>
      <w:r>
        <w:rPr>
          <w:rFonts w:hint="eastAsia" w:eastAsia="仿宋"/>
          <w:lang w:val="en-US" w:eastAsia="zh-CN"/>
        </w:rPr>
        <w:t>《办法》（征求意见稿）规定的医保信用信息采集范围涵盖了国家和省目录规定的全部类别中与医保信用紧密相关的内容</w:t>
      </w:r>
      <w:r>
        <w:rPr>
          <w:rFonts w:hint="default" w:eastAsia="仿宋"/>
          <w:lang w:val="en-US" w:eastAsia="zh-CN"/>
        </w:rPr>
        <w:t>。</w:t>
      </w:r>
    </w:p>
    <w:p>
      <w:pPr>
        <w:pStyle w:val="20"/>
        <w:bidi w:val="0"/>
        <w:rPr>
          <w:rFonts w:hint="default" w:eastAsia="仿宋"/>
          <w:lang w:val="en-US" w:eastAsia="zh-CN"/>
        </w:rPr>
      </w:pPr>
      <w:r>
        <w:rPr>
          <w:rFonts w:hint="default" w:eastAsia="楷体"/>
          <w:sz w:val="32"/>
          <w:lang w:val="en-US" w:eastAsia="zh-CN"/>
        </w:rPr>
        <w:t>（四）关于信用评价机制和等级。</w:t>
      </w:r>
      <w:r>
        <w:rPr>
          <w:rFonts w:hint="eastAsia" w:eastAsia="仿宋"/>
          <w:sz w:val="32"/>
          <w:lang w:val="en-US" w:eastAsia="zh-CN"/>
        </w:rPr>
        <w:t>《办法》</w:t>
      </w:r>
      <w:r>
        <w:rPr>
          <w:rFonts w:hint="eastAsia" w:eastAsia="仿宋"/>
          <w:lang w:val="en-US" w:eastAsia="zh-CN"/>
        </w:rPr>
        <w:t>（征求意见稿）</w:t>
      </w:r>
      <w:r>
        <w:rPr>
          <w:rFonts w:hint="eastAsia" w:eastAsia="仿宋"/>
          <w:sz w:val="32"/>
          <w:lang w:val="en-US" w:eastAsia="zh-CN"/>
        </w:rPr>
        <w:t>规定了</w:t>
      </w:r>
      <w:r>
        <w:rPr>
          <w:rFonts w:hint="default" w:eastAsia="仿宋"/>
          <w:lang w:val="en-US" w:eastAsia="zh-CN"/>
        </w:rPr>
        <w:t>全省使用统一的评价规则对信用主体进行评价</w:t>
      </w:r>
      <w:r>
        <w:rPr>
          <w:rFonts w:hint="eastAsia" w:eastAsia="仿宋"/>
          <w:lang w:val="en-US" w:eastAsia="zh-CN"/>
        </w:rPr>
        <w:t>，</w:t>
      </w:r>
      <w:r>
        <w:rPr>
          <w:rFonts w:hint="default" w:eastAsia="仿宋"/>
          <w:lang w:val="en-US" w:eastAsia="zh-CN"/>
        </w:rPr>
        <w:t>评价采取</w:t>
      </w:r>
      <w:r>
        <w:rPr>
          <w:rFonts w:hint="eastAsia" w:eastAsia="仿宋"/>
          <w:lang w:val="en-US" w:eastAsia="zh-CN"/>
        </w:rPr>
        <w:t>动态</w:t>
      </w:r>
      <w:r>
        <w:rPr>
          <w:rFonts w:hint="default" w:eastAsia="仿宋"/>
          <w:lang w:val="en-US" w:eastAsia="zh-CN"/>
        </w:rPr>
        <w:t>积分制，</w:t>
      </w:r>
      <w:r>
        <w:rPr>
          <w:rFonts w:hint="eastAsia" w:eastAsia="仿宋"/>
          <w:lang w:val="en-US" w:eastAsia="zh-CN"/>
        </w:rPr>
        <w:t>按积分分为</w:t>
      </w:r>
      <w:r>
        <w:rPr>
          <w:rFonts w:hint="default" w:eastAsia="仿宋"/>
          <w:lang w:val="en-US" w:eastAsia="zh-CN"/>
        </w:rPr>
        <w:t>五个等级，</w:t>
      </w:r>
      <w:r>
        <w:rPr>
          <w:rFonts w:hint="eastAsia" w:eastAsia="仿宋"/>
          <w:lang w:val="en-US" w:eastAsia="zh-CN"/>
        </w:rPr>
        <w:t>反映每类信用主体的不同</w:t>
      </w:r>
      <w:r>
        <w:rPr>
          <w:rFonts w:hint="default" w:eastAsia="仿宋"/>
          <w:lang w:val="en-US" w:eastAsia="zh-CN"/>
        </w:rPr>
        <w:t>信用风险。医保</w:t>
      </w:r>
      <w:r>
        <w:rPr>
          <w:rFonts w:hint="eastAsia" w:eastAsia="仿宋"/>
          <w:lang w:val="en-US" w:eastAsia="zh-CN"/>
        </w:rPr>
        <w:t>部门</w:t>
      </w:r>
      <w:r>
        <w:rPr>
          <w:rFonts w:hint="default" w:eastAsia="仿宋"/>
          <w:lang w:val="en-US" w:eastAsia="zh-CN"/>
        </w:rPr>
        <w:t>将根据</w:t>
      </w:r>
      <w:r>
        <w:rPr>
          <w:rFonts w:hint="eastAsia" w:eastAsia="仿宋"/>
          <w:lang w:val="en-US" w:eastAsia="zh-CN"/>
        </w:rPr>
        <w:t>信用主体的</w:t>
      </w:r>
      <w:r>
        <w:rPr>
          <w:rFonts w:hint="default" w:eastAsia="仿宋"/>
          <w:lang w:val="en-US" w:eastAsia="zh-CN"/>
        </w:rPr>
        <w:t>信用风险在</w:t>
      </w:r>
      <w:r>
        <w:rPr>
          <w:rFonts w:hint="eastAsia" w:eastAsia="仿宋"/>
          <w:lang w:val="en-US" w:eastAsia="zh-CN"/>
        </w:rPr>
        <w:t>分级分类管理</w:t>
      </w:r>
      <w:r>
        <w:rPr>
          <w:rFonts w:hint="default" w:eastAsia="仿宋"/>
          <w:lang w:val="en-US" w:eastAsia="zh-CN"/>
        </w:rPr>
        <w:t>等</w:t>
      </w:r>
      <w:r>
        <w:rPr>
          <w:rFonts w:hint="eastAsia" w:eastAsia="仿宋"/>
          <w:lang w:val="en-US" w:eastAsia="zh-CN"/>
        </w:rPr>
        <w:t>多个</w:t>
      </w:r>
      <w:r>
        <w:rPr>
          <w:rFonts w:hint="default" w:eastAsia="仿宋"/>
          <w:lang w:val="en-US" w:eastAsia="zh-CN"/>
        </w:rPr>
        <w:t>方面</w:t>
      </w:r>
      <w:r>
        <w:rPr>
          <w:rFonts w:hint="eastAsia" w:eastAsia="仿宋"/>
          <w:lang w:val="en-US" w:eastAsia="zh-CN"/>
        </w:rPr>
        <w:t>应用信用评价结果</w:t>
      </w:r>
      <w:r>
        <w:rPr>
          <w:rFonts w:hint="default" w:eastAsia="仿宋"/>
          <w:lang w:val="en-US" w:eastAsia="zh-CN"/>
        </w:rPr>
        <w:t>。</w:t>
      </w:r>
    </w:p>
    <w:p>
      <w:pPr>
        <w:pStyle w:val="20"/>
        <w:bidi w:val="0"/>
        <w:rPr>
          <w:rFonts w:hint="default" w:eastAsia="仿宋"/>
          <w:lang w:val="en-US" w:eastAsia="zh-CN"/>
        </w:rPr>
      </w:pPr>
      <w:r>
        <w:rPr>
          <w:rFonts w:hint="eastAsia" w:eastAsia="楷体"/>
          <w:sz w:val="32"/>
          <w:lang w:val="en-US" w:eastAsia="zh-CN"/>
        </w:rPr>
        <w:t>（五）关于失信行为认定。</w:t>
      </w:r>
      <w:r>
        <w:rPr>
          <w:rFonts w:hint="eastAsia" w:eastAsia="仿宋"/>
          <w:lang w:val="en-US" w:eastAsia="zh-CN"/>
        </w:rPr>
        <w:t>根据国家和省关于规范失信行为认定的规定，《办法》（征求意见稿）对医保领域失信行为认定作了适当的细化规定；在严重失信行为认定上保留了空间，等待国家和省明确认定标准及管理办法。</w:t>
      </w:r>
    </w:p>
    <w:p>
      <w:pPr>
        <w:pStyle w:val="10"/>
        <w:bidi w:val="0"/>
        <w:rPr>
          <w:rFonts w:hint="default"/>
          <w:lang w:val="en-US" w:eastAsia="zh-CN"/>
        </w:rPr>
      </w:pPr>
      <w:r>
        <w:rPr>
          <w:rFonts w:hint="eastAsia"/>
          <w:lang w:val="en-US" w:eastAsia="zh-CN"/>
        </w:rPr>
        <w:t>五</w:t>
      </w:r>
      <w:r>
        <w:rPr>
          <w:rFonts w:hint="default"/>
          <w:lang w:val="en-US" w:eastAsia="zh-CN"/>
        </w:rPr>
        <w:t>、下一步计划</w:t>
      </w:r>
    </w:p>
    <w:p>
      <w:pPr>
        <w:pStyle w:val="20"/>
        <w:bidi w:val="0"/>
        <w:rPr>
          <w:rFonts w:hint="default" w:eastAsia="仿宋"/>
          <w:lang w:val="en-US" w:eastAsia="zh-CN"/>
        </w:rPr>
      </w:pPr>
      <w:r>
        <w:rPr>
          <w:rFonts w:hint="default" w:eastAsia="仿宋"/>
          <w:lang w:val="en-US" w:eastAsia="zh-CN"/>
        </w:rPr>
        <w:t>省医保局将根据</w:t>
      </w:r>
      <w:r>
        <w:rPr>
          <w:rFonts w:hint="eastAsia" w:eastAsia="仿宋"/>
          <w:lang w:val="en-US" w:eastAsia="zh-CN"/>
        </w:rPr>
        <w:t>反馈意见，对《办法》（征求意见稿）进一步</w:t>
      </w:r>
      <w:r>
        <w:rPr>
          <w:rFonts w:hint="default" w:eastAsia="仿宋"/>
          <w:lang w:val="en-US" w:eastAsia="zh-CN"/>
        </w:rPr>
        <w:t>修改完善</w:t>
      </w:r>
      <w:r>
        <w:rPr>
          <w:rFonts w:hint="eastAsia" w:eastAsia="仿宋"/>
          <w:lang w:val="en-US" w:eastAsia="zh-CN"/>
        </w:rPr>
        <w:t>后</w:t>
      </w:r>
      <w:r>
        <w:rPr>
          <w:rFonts w:hint="default" w:eastAsia="仿宋"/>
          <w:lang w:val="en-US" w:eastAsia="zh-CN"/>
        </w:rPr>
        <w:t>，按</w:t>
      </w:r>
      <w:r>
        <w:rPr>
          <w:rFonts w:hint="eastAsia" w:eastAsia="仿宋"/>
          <w:lang w:val="en-US" w:eastAsia="zh-CN"/>
        </w:rPr>
        <w:t>重大行政决策程序</w:t>
      </w:r>
      <w:r>
        <w:rPr>
          <w:rFonts w:hint="default" w:eastAsia="仿宋"/>
          <w:lang w:val="en-US" w:eastAsia="zh-CN"/>
        </w:rPr>
        <w:t>规定</w:t>
      </w:r>
      <w:r>
        <w:rPr>
          <w:rFonts w:hint="eastAsia" w:eastAsia="仿宋"/>
          <w:lang w:val="en-US" w:eastAsia="zh-CN"/>
        </w:rPr>
        <w:t>完成《办法》制定程序</w:t>
      </w:r>
      <w:r>
        <w:rPr>
          <w:rFonts w:hint="default" w:eastAsia="仿宋"/>
          <w:lang w:val="en-US" w:eastAsia="zh-CN"/>
        </w:rPr>
        <w:t>。</w:t>
      </w:r>
    </w:p>
    <w:p>
      <w:pPr>
        <w:pStyle w:val="20"/>
        <w:bidi w:val="0"/>
        <w:rPr>
          <w:rFonts w:hint="default" w:eastAsia="仿宋"/>
          <w:lang w:val="en-US" w:eastAsia="zh-CN"/>
        </w:rPr>
      </w:pPr>
    </w:p>
    <w:p>
      <w:pPr>
        <w:pStyle w:val="20"/>
        <w:bidi w:val="0"/>
        <w:rPr>
          <w:rFonts w:hint="default" w:eastAsia="仿宋"/>
          <w:lang w:val="en-US" w:eastAsia="zh-CN"/>
        </w:rPr>
      </w:pPr>
    </w:p>
    <w:sectPr>
      <w:footerReference r:id="rId3" w:type="default"/>
      <w:pgSz w:w="11906" w:h="16838"/>
      <w:pgMar w:top="2098" w:right="1587"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Times New Roman" w:hAnsi="Times New Roman"/>
                              <w:sz w:val="28"/>
                            </w:rPr>
                          </w:pP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 xml:space="preserve"> PAGE  \* MERGEFORMAT </w:instrText>
                          </w:r>
                          <w:r>
                            <w:rPr>
                              <w:rFonts w:ascii="Times New Roman" w:hAnsi="Times New Roman"/>
                              <w:sz w:val="28"/>
                            </w:rPr>
                            <w:fldChar w:fldCharType="separate"/>
                          </w:r>
                          <w:r>
                            <w:rPr>
                              <w:rFonts w:ascii="Times New Roman" w:hAnsi="Times New Roman"/>
                              <w:sz w:val="28"/>
                            </w:rPr>
                            <w:t>1</w:t>
                          </w:r>
                          <w:r>
                            <w:rPr>
                              <w:rFonts w:ascii="Times New Roman" w:hAnsi="Times New Roman"/>
                              <w:sz w:val="28"/>
                            </w:rPr>
                            <w:fldChar w:fldCharType="end"/>
                          </w:r>
                          <w:r>
                            <w:rPr>
                              <w:rFonts w:ascii="Times New Roman" w:hAnsi="Times New Roman"/>
                              <w:sz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ascii="Times New Roman" w:hAnsi="Times New Roman"/>
                        <w:sz w:val="28"/>
                      </w:rPr>
                    </w:pP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 xml:space="preserve"> PAGE  \* MERGEFORMAT </w:instrText>
                    </w:r>
                    <w:r>
                      <w:rPr>
                        <w:rFonts w:ascii="Times New Roman" w:hAnsi="Times New Roman"/>
                        <w:sz w:val="28"/>
                      </w:rPr>
                      <w:fldChar w:fldCharType="separate"/>
                    </w:r>
                    <w:r>
                      <w:rPr>
                        <w:rFonts w:ascii="Times New Roman" w:hAnsi="Times New Roman"/>
                        <w:sz w:val="28"/>
                      </w:rPr>
                      <w:t>1</w:t>
                    </w:r>
                    <w:r>
                      <w:rPr>
                        <w:rFonts w:ascii="Times New Roman" w:hAnsi="Times New Roman"/>
                        <w:sz w:val="28"/>
                      </w:rPr>
                      <w:fldChar w:fldCharType="end"/>
                    </w:r>
                    <w:r>
                      <w:rPr>
                        <w:rFonts w:ascii="Times New Roman" w:hAnsi="Times New Roman"/>
                        <w:sz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F65245"/>
    <w:multiLevelType w:val="multilevel"/>
    <w:tmpl w:val="9DF65245"/>
    <w:lvl w:ilvl="0" w:tentative="0">
      <w:start w:val="1"/>
      <w:numFmt w:val="chineseCounting"/>
      <w:pStyle w:val="22"/>
      <w:suff w:val="nothing"/>
      <w:lvlText w:val="第%1条 "/>
      <w:lvlJc w:val="left"/>
      <w:pPr>
        <w:tabs>
          <w:tab w:val="left" w:pos="0"/>
        </w:tabs>
        <w:ind w:left="0" w:firstLine="40"/>
      </w:pPr>
      <w:rPr>
        <w:rFonts w:hint="eastAsia" w:ascii="Times New Roman" w:hAnsi="Times New Roman" w:eastAsia="黑体" w:cs="Times New Roman"/>
        <w:sz w:val="32"/>
        <w:szCs w:val="32"/>
      </w:rPr>
    </w:lvl>
    <w:lvl w:ilvl="1" w:tentative="0">
      <w:start w:val="1"/>
      <w:numFmt w:val="decimal"/>
      <w:lvlText w:val=""/>
      <w:lvlJc w:val="left"/>
      <w:rPr>
        <w:rFonts w:hint="eastAsia"/>
      </w:rPr>
    </w:lvl>
    <w:lvl w:ilvl="2" w:tentative="0">
      <w:start w:val="1"/>
      <w:numFmt w:val="decimal"/>
      <w:lvlText w:val=""/>
      <w:lvlJc w:val="left"/>
      <w:rPr>
        <w:rFonts w:hint="eastAsia"/>
      </w:rPr>
    </w:lvl>
    <w:lvl w:ilvl="3" w:tentative="0">
      <w:start w:val="1"/>
      <w:numFmt w:val="decimal"/>
      <w:lvlText w:val=""/>
      <w:lvlJc w:val="left"/>
      <w:rPr>
        <w:rFonts w:hint="eastAsia"/>
      </w:rPr>
    </w:lvl>
    <w:lvl w:ilvl="4" w:tentative="0">
      <w:start w:val="1"/>
      <w:numFmt w:val="decimal"/>
      <w:lvlText w:val=""/>
      <w:lvlJc w:val="left"/>
      <w:rPr>
        <w:rFonts w:hint="eastAsia"/>
      </w:rPr>
    </w:lvl>
    <w:lvl w:ilvl="5" w:tentative="0">
      <w:start w:val="1"/>
      <w:numFmt w:val="decimal"/>
      <w:lvlText w:val=""/>
      <w:lvlJc w:val="left"/>
      <w:rPr>
        <w:rFonts w:hint="eastAsia"/>
      </w:rPr>
    </w:lvl>
    <w:lvl w:ilvl="6" w:tentative="0">
      <w:start w:val="1"/>
      <w:numFmt w:val="decimal"/>
      <w:lvlText w:val=""/>
      <w:lvlJc w:val="left"/>
      <w:rPr>
        <w:rFonts w:hint="eastAsia"/>
      </w:rPr>
    </w:lvl>
    <w:lvl w:ilvl="7" w:tentative="0">
      <w:start w:val="1"/>
      <w:numFmt w:val="decimal"/>
      <w:lvlText w:val=""/>
      <w:lvlJc w:val="left"/>
      <w:rPr>
        <w:rFonts w:hint="eastAsia"/>
      </w:rPr>
    </w:lvl>
    <w:lvl w:ilvl="8" w:tentative="0">
      <w:start w:val="1"/>
      <w:numFmt w:val="decimal"/>
      <w:lvlText w:val=""/>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杨哲">
    <w15:presenceInfo w15:providerId="None" w15:userId="杨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iYWZjMjE4ODAzM2Q1N2RlMGRiZDNhMTFjYTVkYjUifQ=="/>
  </w:docVars>
  <w:rsids>
    <w:rsidRoot w:val="2FCD24D6"/>
    <w:rsid w:val="06523508"/>
    <w:rsid w:val="079639D5"/>
    <w:rsid w:val="0AEE3F9D"/>
    <w:rsid w:val="0C4642A9"/>
    <w:rsid w:val="0E575A84"/>
    <w:rsid w:val="10AE1485"/>
    <w:rsid w:val="12604FFF"/>
    <w:rsid w:val="164C11F7"/>
    <w:rsid w:val="1BE54F3C"/>
    <w:rsid w:val="1FB30303"/>
    <w:rsid w:val="21B77BBF"/>
    <w:rsid w:val="2356094A"/>
    <w:rsid w:val="28F53D8C"/>
    <w:rsid w:val="2E2C2785"/>
    <w:rsid w:val="2FCD24D6"/>
    <w:rsid w:val="32C3367A"/>
    <w:rsid w:val="3378050B"/>
    <w:rsid w:val="337F67FD"/>
    <w:rsid w:val="33A306E7"/>
    <w:rsid w:val="34413557"/>
    <w:rsid w:val="35042CC3"/>
    <w:rsid w:val="3C68527A"/>
    <w:rsid w:val="416B6F89"/>
    <w:rsid w:val="43CE3AC0"/>
    <w:rsid w:val="44323F72"/>
    <w:rsid w:val="448D55BF"/>
    <w:rsid w:val="45AD258A"/>
    <w:rsid w:val="46137E78"/>
    <w:rsid w:val="4CB915DC"/>
    <w:rsid w:val="4F9C779E"/>
    <w:rsid w:val="50BF3944"/>
    <w:rsid w:val="513D338D"/>
    <w:rsid w:val="59E051FD"/>
    <w:rsid w:val="5A4808CF"/>
    <w:rsid w:val="626415AE"/>
    <w:rsid w:val="627535BF"/>
    <w:rsid w:val="67334E31"/>
    <w:rsid w:val="68F001D4"/>
    <w:rsid w:val="696474E9"/>
    <w:rsid w:val="697A6026"/>
    <w:rsid w:val="6C8E58C0"/>
    <w:rsid w:val="6EC9693E"/>
    <w:rsid w:val="6EF500C0"/>
    <w:rsid w:val="71F74715"/>
    <w:rsid w:val="72CE04EA"/>
    <w:rsid w:val="733D3517"/>
    <w:rsid w:val="76F39E1B"/>
    <w:rsid w:val="78EF58ED"/>
    <w:rsid w:val="79265EF3"/>
    <w:rsid w:val="7958077E"/>
    <w:rsid w:val="7B7C38D2"/>
    <w:rsid w:val="7E9E7F46"/>
    <w:rsid w:val="7EA97FDF"/>
    <w:rsid w:val="7EBF94A8"/>
    <w:rsid w:val="8BFF2042"/>
    <w:rsid w:val="DDFD2399"/>
    <w:rsid w:val="DF2F2D7F"/>
    <w:rsid w:val="DFFAF3FB"/>
    <w:rsid w:val="EFFF1FDD"/>
    <w:rsid w:val="F7F71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公文:正文"/>
    <w:basedOn w:val="1"/>
    <w:qFormat/>
    <w:uiPriority w:val="0"/>
    <w:pPr>
      <w:spacing w:line="600" w:lineRule="exact"/>
    </w:pPr>
    <w:rPr>
      <w:rFonts w:ascii="Times New Roman" w:hAnsi="Times New Roman" w:eastAsia="仿宋"/>
      <w:sz w:val="32"/>
    </w:rPr>
  </w:style>
  <w:style w:type="paragraph" w:customStyle="1" w:styleId="7">
    <w:name w:val="公文:正文(缩进)"/>
    <w:basedOn w:val="1"/>
    <w:qFormat/>
    <w:uiPriority w:val="0"/>
    <w:pPr>
      <w:spacing w:line="600" w:lineRule="exact"/>
      <w:ind w:firstLine="640" w:firstLineChars="200"/>
    </w:pPr>
    <w:rPr>
      <w:rFonts w:ascii="Times New Roman" w:hAnsi="Times New Roman" w:eastAsia="仿宋"/>
      <w:sz w:val="32"/>
    </w:rPr>
  </w:style>
  <w:style w:type="paragraph" w:customStyle="1" w:styleId="8">
    <w:name w:val="公文:标题"/>
    <w:basedOn w:val="1"/>
    <w:qFormat/>
    <w:uiPriority w:val="0"/>
    <w:pPr>
      <w:spacing w:line="600" w:lineRule="exact"/>
      <w:jc w:val="center"/>
    </w:pPr>
    <w:rPr>
      <w:rFonts w:ascii="Times New Roman" w:hAnsi="Times New Roman" w:eastAsia="方正小标宋简体"/>
      <w:sz w:val="44"/>
    </w:rPr>
  </w:style>
  <w:style w:type="paragraph" w:customStyle="1" w:styleId="9">
    <w:name w:val="公文:文号"/>
    <w:basedOn w:val="6"/>
    <w:next w:val="6"/>
    <w:qFormat/>
    <w:uiPriority w:val="0"/>
    <w:pPr>
      <w:spacing w:line="600" w:lineRule="exact"/>
      <w:jc w:val="center"/>
    </w:pPr>
    <w:rPr>
      <w:rFonts w:hint="eastAsia"/>
    </w:rPr>
  </w:style>
  <w:style w:type="paragraph" w:customStyle="1" w:styleId="10">
    <w:name w:val="公文:一级标题"/>
    <w:next w:val="7"/>
    <w:qFormat/>
    <w:uiPriority w:val="0"/>
    <w:pPr>
      <w:tabs>
        <w:tab w:val="left" w:pos="420"/>
      </w:tabs>
      <w:spacing w:line="600" w:lineRule="exact"/>
      <w:ind w:firstLine="640" w:firstLineChars="200"/>
      <w:jc w:val="both"/>
      <w:outlineLvl w:val="0"/>
    </w:pPr>
    <w:rPr>
      <w:rFonts w:ascii="Times New Roman" w:hAnsi="Times New Roman" w:eastAsia="黑体" w:cstheme="minorBidi"/>
      <w:sz w:val="32"/>
    </w:rPr>
  </w:style>
  <w:style w:type="paragraph" w:customStyle="1" w:styleId="11">
    <w:name w:val="公文:二级标题"/>
    <w:next w:val="7"/>
    <w:qFormat/>
    <w:uiPriority w:val="0"/>
    <w:pPr>
      <w:tabs>
        <w:tab w:val="left" w:pos="420"/>
      </w:tabs>
      <w:spacing w:line="600" w:lineRule="exact"/>
      <w:ind w:firstLine="640" w:firstLineChars="200"/>
      <w:jc w:val="both"/>
      <w:outlineLvl w:val="1"/>
    </w:pPr>
    <w:rPr>
      <w:rFonts w:ascii="Times New Roman" w:hAnsi="Times New Roman" w:eastAsia="楷体" w:cstheme="minorBidi"/>
      <w:sz w:val="32"/>
    </w:rPr>
  </w:style>
  <w:style w:type="paragraph" w:customStyle="1" w:styleId="12">
    <w:name w:val="公文:三级标题"/>
    <w:next w:val="7"/>
    <w:qFormat/>
    <w:uiPriority w:val="0"/>
    <w:pPr>
      <w:tabs>
        <w:tab w:val="left" w:pos="420"/>
      </w:tabs>
      <w:spacing w:line="600" w:lineRule="exact"/>
      <w:ind w:firstLine="640" w:firstLineChars="200"/>
      <w:jc w:val="both"/>
      <w:outlineLvl w:val="2"/>
    </w:pPr>
    <w:rPr>
      <w:rFonts w:ascii="Times New Roman" w:hAnsi="Times New Roman" w:eastAsia="仿宋" w:cstheme="minorBidi"/>
      <w:sz w:val="32"/>
    </w:rPr>
  </w:style>
  <w:style w:type="paragraph" w:customStyle="1" w:styleId="13">
    <w:name w:val="公文:四级标题"/>
    <w:next w:val="7"/>
    <w:qFormat/>
    <w:uiPriority w:val="0"/>
    <w:pPr>
      <w:tabs>
        <w:tab w:val="left" w:pos="420"/>
      </w:tabs>
      <w:spacing w:line="600" w:lineRule="exact"/>
      <w:ind w:firstLine="640" w:firstLineChars="200"/>
      <w:jc w:val="both"/>
      <w:outlineLvl w:val="3"/>
    </w:pPr>
    <w:rPr>
      <w:rFonts w:ascii="Times New Roman" w:hAnsi="Times New Roman" w:eastAsia="仿宋" w:cstheme="minorBidi"/>
      <w:sz w:val="32"/>
    </w:rPr>
  </w:style>
  <w:style w:type="paragraph" w:customStyle="1" w:styleId="14">
    <w:name w:val="公文:一级标题(居中)"/>
    <w:next w:val="7"/>
    <w:qFormat/>
    <w:uiPriority w:val="0"/>
    <w:pPr>
      <w:tabs>
        <w:tab w:val="left" w:pos="420"/>
      </w:tabs>
      <w:spacing w:line="600" w:lineRule="exact"/>
      <w:ind w:firstLine="0" w:firstLineChars="0"/>
      <w:jc w:val="center"/>
      <w:outlineLvl w:val="0"/>
    </w:pPr>
    <w:rPr>
      <w:rFonts w:ascii="Times New Roman" w:hAnsi="Times New Roman" w:eastAsia="黑体" w:cstheme="minorBidi"/>
      <w:sz w:val="32"/>
    </w:rPr>
  </w:style>
  <w:style w:type="paragraph" w:customStyle="1" w:styleId="15">
    <w:name w:val="公文:二级标题(居中)"/>
    <w:next w:val="7"/>
    <w:qFormat/>
    <w:uiPriority w:val="0"/>
    <w:pPr>
      <w:tabs>
        <w:tab w:val="left" w:pos="420"/>
      </w:tabs>
      <w:spacing w:line="600" w:lineRule="exact"/>
      <w:ind w:firstLine="0" w:firstLineChars="0"/>
      <w:jc w:val="center"/>
      <w:outlineLvl w:val="1"/>
    </w:pPr>
    <w:rPr>
      <w:rFonts w:ascii="Times New Roman" w:hAnsi="Times New Roman" w:eastAsia="楷体" w:cstheme="minorBidi"/>
      <w:sz w:val="32"/>
    </w:rPr>
  </w:style>
  <w:style w:type="paragraph" w:customStyle="1" w:styleId="16">
    <w:name w:val="2312:二级标题"/>
    <w:basedOn w:val="11"/>
    <w:qFormat/>
    <w:uiPriority w:val="0"/>
    <w:rPr>
      <w:rFonts w:eastAsia="楷体_GB2312"/>
    </w:rPr>
  </w:style>
  <w:style w:type="paragraph" w:customStyle="1" w:styleId="17">
    <w:name w:val="2312:三级标题"/>
    <w:basedOn w:val="12"/>
    <w:qFormat/>
    <w:uiPriority w:val="0"/>
    <w:rPr>
      <w:rFonts w:eastAsia="仿宋_GB2312"/>
    </w:rPr>
  </w:style>
  <w:style w:type="paragraph" w:customStyle="1" w:styleId="18">
    <w:name w:val="2312:四级标题"/>
    <w:basedOn w:val="13"/>
    <w:qFormat/>
    <w:uiPriority w:val="0"/>
    <w:rPr>
      <w:rFonts w:eastAsia="仿宋_GB2312"/>
    </w:rPr>
  </w:style>
  <w:style w:type="paragraph" w:customStyle="1" w:styleId="19">
    <w:name w:val="2312:正文"/>
    <w:basedOn w:val="6"/>
    <w:qFormat/>
    <w:uiPriority w:val="0"/>
    <w:rPr>
      <w:rFonts w:eastAsia="仿宋_GB2312"/>
    </w:rPr>
  </w:style>
  <w:style w:type="paragraph" w:customStyle="1" w:styleId="20">
    <w:name w:val="2312:正文(缩进)"/>
    <w:basedOn w:val="7"/>
    <w:qFormat/>
    <w:uiPriority w:val="0"/>
    <w:rPr>
      <w:rFonts w:eastAsia="仿宋_GB2312"/>
    </w:rPr>
  </w:style>
  <w:style w:type="paragraph" w:customStyle="1" w:styleId="21">
    <w:name w:val="公文:附件"/>
    <w:basedOn w:val="10"/>
    <w:next w:val="19"/>
    <w:qFormat/>
    <w:uiPriority w:val="0"/>
    <w:pPr>
      <w:ind w:firstLine="0" w:firstLineChars="0"/>
    </w:pPr>
  </w:style>
  <w:style w:type="paragraph" w:customStyle="1" w:styleId="22">
    <w:name w:val="公文:法条"/>
    <w:basedOn w:val="7"/>
    <w:qFormat/>
    <w:uiPriority w:val="0"/>
    <w:pPr>
      <w:numPr>
        <w:ilvl w:val="0"/>
        <w:numId w:val="1"/>
      </w:numPr>
      <w:spacing w:line="600" w:lineRule="exact"/>
      <w:ind w:firstLine="640" w:firstLineChars="200"/>
      <w:jc w:val="both"/>
    </w:pPr>
    <w:rPr>
      <w:rFonts w:hint="eastAsia" w:ascii="Times New Roman" w:hAnsi="Times New Roman" w:eastAsia="仿宋" w:cs="Times New Roman"/>
      <w:szCs w:val="22"/>
    </w:rPr>
  </w:style>
  <w:style w:type="paragraph" w:customStyle="1" w:styleId="23">
    <w:name w:val="2312:法条"/>
    <w:basedOn w:val="22"/>
    <w:qFormat/>
    <w:uiPriority w:val="0"/>
  </w:style>
  <w:style w:type="paragraph" w:customStyle="1" w:styleId="24">
    <w:name w:val="公文：章"/>
    <w:basedOn w:val="14"/>
    <w:qFormat/>
    <w:uiPriority w:val="0"/>
    <w:pPr>
      <w:spacing w:before="100" w:beforeLines="100" w:after="100" w:afterLines="100"/>
    </w:pPr>
    <w:rPr>
      <w:rFonts w:ascii="Times New Roman" w:hAnsi="Times New Roman"/>
    </w:rPr>
  </w:style>
  <w:style w:type="paragraph" w:customStyle="1" w:styleId="25">
    <w:name w:val="公文：节"/>
    <w:basedOn w:val="15"/>
    <w:qFormat/>
    <w:uiPriority w:val="0"/>
    <w:pPr>
      <w:spacing w:before="50" w:beforeLines="50" w:after="50" w:afterLines="50"/>
    </w:pPr>
    <w:rPr>
      <w:rFonts w:hint="eastAsia" w:ascii="Times New Roman" w:hAnsi="Times New Roman"/>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3791</Words>
  <Characters>3939</Characters>
  <Lines>0</Lines>
  <Paragraphs>0</Paragraphs>
  <TotalTime>19</TotalTime>
  <ScaleCrop>false</ScaleCrop>
  <LinksUpToDate>false</LinksUpToDate>
  <CharactersWithSpaces>3943</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2023-06-17T11:38:00Z</dcterms:created>
  <dc:creator>罗</dc:creator>
  <cp:lastModifiedBy>杨哲</cp:lastModifiedBy>
  <dcterms:modified xsi:type="dcterms:W3CDTF">2023-06-21T17:51:18Z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7A20A136B3C540B19997C0A11B92E363_13</vt:lpwstr>
  </property>
  <property fmtid="{D5CDD505-2E9C-101B-9397-08002B2CF9AE}" pid="4" name="showFlag">
    <vt:bool>true</vt:bool>
  </property>
  <property fmtid="{D5CDD505-2E9C-101B-9397-08002B2CF9AE}" pid="5" name="userName">
    <vt:lpwstr>杨哲</vt:lpwstr>
  </property>
</Properties>
</file>