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sz w:val="52"/>
          <w:szCs w:val="52"/>
        </w:rPr>
        <w:t>湖南省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sz w:val="52"/>
          <w:szCs w:val="52"/>
          <w:lang w:val="en-US" w:eastAsia="zh-CN"/>
        </w:rPr>
        <w:t>医疗保障局发布信息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sz w:val="52"/>
          <w:szCs w:val="52"/>
        </w:rPr>
        <w:t>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仿宋_GB2312" w:hAnsi="黑体" w:eastAsia="仿宋_GB2312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del w:id="0" w:author="欧阳振华" w:date="2023-04-03T15:48:58Z"/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 xml:space="preserve">  </w:t>
      </w:r>
      <w:del w:id="1" w:author="欧阳振华" w:date="2023-04-03T15:48:58Z">
        <w:r>
          <w:rPr>
            <w:rFonts w:hint="eastAsia" w:ascii="楷体_GB2312" w:hAnsi="楷体_GB2312" w:eastAsia="楷体_GB2312" w:cs="楷体_GB2312"/>
            <w:color w:val="000000"/>
            <w:sz w:val="32"/>
            <w:szCs w:val="32"/>
            <w:lang w:val="en-US" w:eastAsia="zh-CN"/>
          </w:rPr>
          <w:delText xml:space="preserve">  </w:delText>
        </w:r>
      </w:del>
      <w:del w:id="2" w:author="欧阳振华" w:date="2023-04-03T15:48:58Z">
        <w:r>
          <w:rPr>
            <w:rFonts w:hint="eastAsia" w:ascii="楷体_GB2312" w:hAnsi="楷体_GB2312" w:eastAsia="楷体_GB2312" w:cs="楷体_GB2312"/>
            <w:color w:val="000000"/>
            <w:sz w:val="32"/>
            <w:szCs w:val="32"/>
          </w:rPr>
          <w:delText>年</w:delText>
        </w:r>
      </w:del>
      <w:del w:id="3" w:author="欧阳振华" w:date="2023-04-03T15:48:58Z">
        <w:r>
          <w:rPr>
            <w:rFonts w:hint="eastAsia" w:ascii="楷体_GB2312" w:hAnsi="楷体_GB2312" w:eastAsia="楷体_GB2312" w:cs="楷体_GB2312"/>
            <w:color w:val="000000"/>
            <w:sz w:val="32"/>
            <w:szCs w:val="32"/>
            <w:lang w:val="en-US" w:eastAsia="zh-CN"/>
          </w:rPr>
          <w:delText xml:space="preserve">  </w:delText>
        </w:r>
      </w:del>
      <w:del w:id="4" w:author="欧阳振华" w:date="2023-04-03T15:48:58Z">
        <w:r>
          <w:rPr>
            <w:rFonts w:hint="eastAsia" w:ascii="楷体_GB2312" w:hAnsi="楷体_GB2312" w:eastAsia="楷体_GB2312" w:cs="楷体_GB2312"/>
            <w:color w:val="000000"/>
            <w:sz w:val="32"/>
            <w:szCs w:val="32"/>
          </w:rPr>
          <w:delText>月</w:delText>
        </w:r>
      </w:del>
      <w:del w:id="5" w:author="欧阳振华" w:date="2023-04-03T15:48:58Z">
        <w:r>
          <w:rPr>
            <w:rFonts w:hint="eastAsia" w:ascii="楷体_GB2312" w:hAnsi="楷体_GB2312" w:eastAsia="楷体_GB2312" w:cs="楷体_GB2312"/>
            <w:color w:val="000000"/>
            <w:sz w:val="32"/>
            <w:szCs w:val="32"/>
            <w:lang w:val="en-US" w:eastAsia="zh-CN"/>
          </w:rPr>
          <w:delText xml:space="preserve">  </w:delText>
        </w:r>
      </w:del>
      <w:del w:id="6" w:author="欧阳振华" w:date="2023-04-03T15:48:58Z">
        <w:r>
          <w:rPr>
            <w:rFonts w:hint="eastAsia" w:ascii="楷体_GB2312" w:hAnsi="楷体_GB2312" w:eastAsia="楷体_GB2312" w:cs="楷体_GB2312"/>
            <w:color w:val="000000"/>
            <w:sz w:val="32"/>
            <w:szCs w:val="32"/>
          </w:rPr>
          <w:delText>日</w:delText>
        </w:r>
      </w:del>
    </w:p>
    <w:tbl>
      <w:tblPr>
        <w:tblStyle w:val="6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2170"/>
        <w:gridCol w:w="1515"/>
        <w:gridCol w:w="3141"/>
        <w:tblGridChange w:id="7">
          <w:tblGrid>
            <w:gridCol w:w="2348"/>
            <w:gridCol w:w="2170"/>
            <w:gridCol w:w="1515"/>
            <w:gridCol w:w="3141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2348" w:type="dxa"/>
            <w:vAlign w:val="center"/>
          </w:tcPr>
          <w:p>
            <w:pPr>
              <w:spacing w:line="500" w:lineRule="exact"/>
              <w:jc w:val="center"/>
              <w:outlineLvl w:val="9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pPrChange w:id="8" w:author="欧阳振华" w:date="2023-04-03T15:49:01Z">
                <w:pPr>
                  <w:spacing w:line="560" w:lineRule="exact"/>
                  <w:jc w:val="center"/>
                </w:pPr>
              </w:pPrChange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标    题</w:t>
            </w:r>
          </w:p>
        </w:tc>
        <w:tc>
          <w:tcPr>
            <w:tcW w:w="68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pPrChange w:id="9" w:author="欧阳振华" w:date="2023-04-03T15:48:58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 w:val="0"/>
                  <w:autoSpaceDN/>
                  <w:bidi w:val="0"/>
                  <w:adjustRightInd/>
                  <w:snapToGrid/>
                  <w:spacing w:line="592" w:lineRule="exact"/>
                  <w:jc w:val="center"/>
                  <w:textAlignment w:val="auto"/>
                  <w:outlineLvl w:val="9"/>
                </w:pPr>
              </w:pPrChange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u w:val="none"/>
                <w:lang w:val="en-US" w:eastAsia="zh-CN"/>
              </w:rPr>
              <w:t>关于对“复合式液氮实体肿瘤消融术”</w:t>
            </w:r>
            <w:ins w:id="10" w:author="李慧萍" w:date="2023-04-03T08:44:35Z">
              <w:r>
                <w:rPr>
                  <w:rFonts w:hint="eastAsia" w:ascii="方正小标宋简体" w:hAnsi="方正小标宋简体" w:eastAsia="方正小标宋简体" w:cs="方正小标宋简体"/>
                  <w:sz w:val="36"/>
                  <w:szCs w:val="36"/>
                  <w:u w:val="none"/>
                  <w:lang w:val="en-US" w:eastAsia="zh-CN"/>
                </w:rPr>
                <w:t>项目</w:t>
              </w:r>
            </w:ins>
            <w:ins w:id="11" w:author="李慧萍" w:date="2023-04-03T08:44:38Z">
              <w:r>
                <w:rPr>
                  <w:rFonts w:hint="eastAsia" w:ascii="方正小标宋简体" w:hAnsi="方正小标宋简体" w:eastAsia="方正小标宋简体" w:cs="方正小标宋简体"/>
                  <w:sz w:val="36"/>
                  <w:szCs w:val="36"/>
                  <w:u w:val="none"/>
                  <w:lang w:val="en-US" w:eastAsia="zh-CN"/>
                </w:rPr>
                <w:t>中</w:t>
              </w:r>
            </w:ins>
            <w:ins w:id="12" w:author="李慧萍" w:date="2023-04-03T08:50:41Z">
              <w:r>
                <w:rPr>
                  <w:rFonts w:hint="eastAsia" w:ascii="方正小标宋简体" w:hAnsi="方正小标宋简体" w:eastAsia="方正小标宋简体" w:cs="方正小标宋简体"/>
                  <w:sz w:val="36"/>
                  <w:szCs w:val="36"/>
                  <w:u w:val="none"/>
                  <w:lang w:val="en-US" w:eastAsia="zh-CN"/>
                </w:rPr>
                <w:t>可收费</w:t>
              </w:r>
            </w:ins>
            <w:ins w:id="13" w:author="李慧萍" w:date="2023-04-03T08:50:49Z">
              <w:r>
                <w:rPr>
                  <w:rFonts w:hint="eastAsia" w:ascii="方正小标宋简体" w:hAnsi="方正小标宋简体" w:eastAsia="方正小标宋简体" w:cs="方正小标宋简体"/>
                  <w:sz w:val="36"/>
                  <w:szCs w:val="36"/>
                  <w:u w:val="none"/>
                  <w:lang w:val="en-US" w:eastAsia="zh-CN"/>
                </w:rPr>
                <w:t>医用耗材</w:t>
              </w:r>
            </w:ins>
            <w:ins w:id="14" w:author="李慧萍" w:date="2023-04-03T08:44:43Z">
              <w:r>
                <w:rPr>
                  <w:rFonts w:hint="eastAsia" w:ascii="方正小标宋简体" w:hAnsi="方正小标宋简体" w:eastAsia="方正小标宋简体" w:cs="方正小标宋简体"/>
                  <w:sz w:val="36"/>
                  <w:szCs w:val="36"/>
                  <w:u w:val="none"/>
                  <w:lang w:val="en-US" w:eastAsia="zh-CN"/>
                </w:rPr>
                <w:t>“</w:t>
              </w:r>
            </w:ins>
            <w:ins w:id="15" w:author="李慧萍" w:date="2023-04-03T08:44:25Z">
              <w:r>
                <w:rPr>
                  <w:rFonts w:hint="eastAsia" w:ascii="方正小标宋简体" w:hAnsi="方正小标宋简体" w:eastAsia="方正小标宋简体" w:cs="方正小标宋简体"/>
                  <w:sz w:val="36"/>
                  <w:szCs w:val="36"/>
                  <w:u w:val="none"/>
                  <w:lang w:val="en-US" w:eastAsia="zh-CN"/>
                </w:rPr>
                <w:t>一次性无菌冷冻消融电极（针）</w:t>
              </w:r>
            </w:ins>
            <w:ins w:id="16" w:author="李慧萍" w:date="2023-04-03T08:44:53Z">
              <w:r>
                <w:rPr>
                  <w:rFonts w:hint="eastAsia" w:ascii="方正小标宋简体" w:hAnsi="方正小标宋简体" w:eastAsia="方正小标宋简体" w:cs="方正小标宋简体"/>
                  <w:sz w:val="36"/>
                  <w:szCs w:val="36"/>
                  <w:u w:val="none"/>
                  <w:lang w:val="en-US" w:eastAsia="zh-CN"/>
                </w:rPr>
                <w:t>”</w:t>
              </w:r>
            </w:ins>
            <w:del w:id="17" w:author="李慧萍" w:date="2023-04-03T08:45:02Z">
              <w:r>
                <w:rPr>
                  <w:rFonts w:hint="eastAsia" w:ascii="方正小标宋简体" w:hAnsi="方正小标宋简体" w:eastAsia="方正小标宋简体" w:cs="方正小标宋简体"/>
                  <w:sz w:val="36"/>
                  <w:szCs w:val="36"/>
                  <w:u w:val="none"/>
                  <w:lang w:val="en-US" w:eastAsia="zh-CN"/>
                </w:rPr>
                <w:delText>一次性可收费医用耗材</w:delText>
              </w:r>
            </w:del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u w:val="none"/>
                <w:lang w:val="en-US" w:eastAsia="zh-CN"/>
              </w:rPr>
              <w:t>价格信息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u w:val="none"/>
                <w:lang w:eastAsia="zh-CN"/>
              </w:rPr>
              <w:t>的公示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拟发平台</w:t>
            </w:r>
          </w:p>
        </w:tc>
        <w:tc>
          <w:tcPr>
            <w:tcW w:w="682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lang w:val="en-US" w:eastAsia="zh-CN"/>
              </w:rPr>
              <w:t>局官网</w:t>
            </w:r>
            <w:ins w:id="18" w:author="欧阳振华" w:date="2023-04-03T15:49:08Z">
              <w:r>
                <w:rPr>
                  <w:rFonts w:hint="eastAsia" w:ascii="仿宋_GB2312" w:hAnsi="黑体" w:eastAsia="仿宋_GB2312" w:cs="黑体"/>
                  <w:color w:val="000000"/>
                  <w:sz w:val="32"/>
                  <w:szCs w:val="32"/>
                  <w:lang w:val="en-US" w:eastAsia="zh-CN"/>
                </w:rPr>
                <w:t>通知</w:t>
              </w:r>
            </w:ins>
            <w:ins w:id="19" w:author="欧阳振华" w:date="2023-04-03T15:49:10Z">
              <w:r>
                <w:rPr>
                  <w:rFonts w:hint="eastAsia" w:ascii="仿宋_GB2312" w:hAnsi="黑体" w:eastAsia="仿宋_GB2312" w:cs="黑体"/>
                  <w:color w:val="000000"/>
                  <w:sz w:val="32"/>
                  <w:szCs w:val="32"/>
                  <w:lang w:val="en-US" w:eastAsia="zh-CN"/>
                </w:rPr>
                <w:t>公告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信息来源</w:t>
            </w:r>
          </w:p>
        </w:tc>
        <w:tc>
          <w:tcPr>
            <w:tcW w:w="21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lang w:val="en-US" w:eastAsia="zh-CN"/>
              </w:rPr>
              <w:t>价采处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会签处室</w:t>
            </w:r>
          </w:p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单位意见</w:t>
            </w:r>
          </w:p>
        </w:tc>
        <w:tc>
          <w:tcPr>
            <w:tcW w:w="314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是否涉密</w:t>
            </w:r>
          </w:p>
        </w:tc>
        <w:tc>
          <w:tcPr>
            <w:tcW w:w="21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sz w:val="32"/>
              </w:rPr>
              <w:pict>
                <v:shape id="OptionButton1" o:spid="_x0000_s1040" o:spt="201" alt="" type="#_x0000_t201" style="position:absolute;left:0pt;margin-left:6.45pt;margin-top:8pt;height:18pt;width:30pt;z-index:251659264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f"/>
                </v:shape>
                <w:control r:id="rId4" w:name="OptionButton1" w:shapeid="OptionButton1"/>
              </w:pict>
            </w:r>
            <w:r>
              <w:rPr>
                <w:sz w:val="32"/>
              </w:rPr>
              <w:pict>
                <v:shape id="OptionButton2" o:spid="_x0000_s1041" o:spt="201" alt="" type="#_x0000_t201" style="position:absolute;left:0pt;margin-left:43.95pt;margin-top:8pt;height:17.25pt;width:30pt;z-index:251660288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f"/>
                </v:shape>
                <w:control r:id="rId6" w:name="OptionButton2" w:shapeid="OptionButton2"/>
              </w:pic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14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拟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稿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2170" w:type="dxa"/>
            <w:vAlign w:val="top"/>
          </w:tcPr>
          <w:p>
            <w:pPr>
              <w:pStyle w:val="2"/>
              <w:jc w:val="left"/>
              <w:rPr>
                <w:rFonts w:hint="default"/>
                <w:lang w:val="en-US" w:eastAsia="zh-CN"/>
              </w:rPr>
            </w:pPr>
            <w:bookmarkStart w:id="0" w:name="ngr"/>
            <w:bookmarkEnd w:id="0"/>
            <w:r>
              <w:rPr>
                <w:rFonts w:hint="eastAsia"/>
                <w:lang w:val="en-US" w:eastAsia="zh-CN"/>
              </w:rPr>
              <w:t>李展(2023年04月03日)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14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负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责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2170" w:type="dxa"/>
            <w:vAlign w:val="top"/>
          </w:tcPr>
          <w:p>
            <w:pPr>
              <w:pStyle w:val="2"/>
              <w:jc w:val="left"/>
              <w:rPr>
                <w:rFonts w:hint="default"/>
                <w:lang w:val="en-US" w:eastAsia="zh-CN"/>
              </w:rPr>
            </w:pPr>
            <w:ins w:id="20" w:author="李慧萍" w:date="2023-04-03T08:45:29Z">
              <w:bookmarkStart w:id="1" w:name="fzr"/>
              <w:bookmarkEnd w:id="1"/>
              <w:r>
                <w:rPr>
                  <w:rFonts w:hint="eastAsia"/>
                  <w:lang w:val="en-US" w:eastAsia="zh-CN"/>
                </w:rPr>
                <w:t>李慧萍</w:t>
              </w:r>
            </w:ins>
            <w:ins w:id="21" w:author="李慧萍" w:date="2023-04-03T08:45:49Z">
              <w:r>
                <w:rPr>
                  <w:rFonts w:hint="eastAsia"/>
                  <w:lang w:val="en-US" w:eastAsia="zh-CN"/>
                </w:rPr>
                <w:t>20</w:t>
              </w:r>
            </w:ins>
            <w:ins w:id="22" w:author="李慧萍" w:date="2023-04-03T08:45:50Z">
              <w:r>
                <w:rPr>
                  <w:rFonts w:hint="eastAsia"/>
                  <w:lang w:val="en-US" w:eastAsia="zh-CN"/>
                </w:rPr>
                <w:t>23</w:t>
              </w:r>
            </w:ins>
            <w:ins w:id="23" w:author="李慧萍" w:date="2023-04-03T08:45:51Z">
              <w:r>
                <w:rPr>
                  <w:rFonts w:hint="eastAsia"/>
                  <w:lang w:val="en-US" w:eastAsia="zh-CN"/>
                </w:rPr>
                <w:t>.</w:t>
              </w:r>
            </w:ins>
            <w:ins w:id="24" w:author="李慧萍" w:date="2023-04-03T08:45:52Z">
              <w:r>
                <w:rPr>
                  <w:rFonts w:hint="eastAsia"/>
                  <w:lang w:val="en-US" w:eastAsia="zh-CN"/>
                </w:rPr>
                <w:t>0</w:t>
              </w:r>
            </w:ins>
            <w:ins w:id="25" w:author="李慧萍" w:date="2023-04-03T08:45:54Z">
              <w:r>
                <w:rPr>
                  <w:rFonts w:hint="eastAsia"/>
                  <w:lang w:val="en-US" w:eastAsia="zh-CN"/>
                </w:rPr>
                <w:t>4.</w:t>
              </w:r>
            </w:ins>
            <w:ins w:id="26" w:author="李慧萍" w:date="2023-04-03T08:45:55Z">
              <w:r>
                <w:rPr>
                  <w:rFonts w:hint="eastAsia"/>
                  <w:lang w:val="en-US" w:eastAsia="zh-CN"/>
                </w:rPr>
                <w:t>02</w:t>
              </w:r>
            </w:ins>
          </w:p>
        </w:tc>
        <w:tc>
          <w:tcPr>
            <w:tcW w:w="151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314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27" w:author="田益明" w:date="2023-04-03T10:05:15Z">
            <w:tblPrEx>
              <w:tblW w:w="917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986" w:hRule="atLeast"/>
          <w:trPrChange w:id="27" w:author="田益明" w:date="2023-04-03T10:05:15Z">
            <w:trPr>
              <w:trHeight w:val="2561" w:hRule="atLeast"/>
            </w:trPr>
          </w:trPrChange>
        </w:trPr>
        <w:tc>
          <w:tcPr>
            <w:tcW w:w="2348" w:type="dxa"/>
            <w:vAlign w:val="center"/>
            <w:tcPrChange w:id="28" w:author="田益明" w:date="2023-04-03T10:05:15Z">
              <w:tcPr>
                <w:tcW w:w="2348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办公室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审核意见</w:t>
            </w:r>
          </w:p>
        </w:tc>
        <w:tc>
          <w:tcPr>
            <w:tcW w:w="6826" w:type="dxa"/>
            <w:gridSpan w:val="3"/>
            <w:vAlign w:val="center"/>
            <w:tcPrChange w:id="29" w:author="田益明" w:date="2023-04-03T10:05:15Z">
              <w:tcPr>
                <w:tcW w:w="6826" w:type="dxa"/>
                <w:gridSpan w:val="3"/>
                <w:vAlign w:val="center"/>
              </w:tcPr>
            </w:tcPrChange>
          </w:tcPr>
          <w:p>
            <w:pPr>
              <w:spacing w:line="560" w:lineRule="exact"/>
              <w:jc w:val="both"/>
              <w:rPr>
                <w:ins w:id="31" w:author="田益明" w:date="2023-04-03T10:04:58Z"/>
                <w:rFonts w:hint="eastAsia" w:ascii="仿宋_GB2312" w:hAnsi="黑体" w:eastAsia="仿宋_GB2312" w:cs="黑体"/>
                <w:b/>
                <w:bCs/>
                <w:color w:val="000000"/>
                <w:sz w:val="32"/>
                <w:szCs w:val="32"/>
                <w:lang w:val="en-US" w:eastAsia="zh-CN"/>
                <w:rPrChange w:id="32" w:author="田益明" w:date="2023-04-03T10:05:06Z">
                  <w:rPr>
                    <w:ins w:id="33" w:author="田益明" w:date="2023-04-03T10:04:58Z"/>
                    <w:rFonts w:hint="eastAsia" w:ascii="仿宋_GB2312" w:hAnsi="黑体" w:eastAsia="仿宋_GB2312" w:cs="黑体"/>
                    <w:color w:val="000000"/>
                    <w:sz w:val="32"/>
                    <w:szCs w:val="32"/>
                    <w:lang w:val="en-US" w:eastAsia="zh-CN"/>
                  </w:rPr>
                </w:rPrChange>
              </w:rPr>
              <w:pPrChange w:id="30" w:author="田益明" w:date="2023-04-03T10:04:17Z">
                <w:pPr>
                  <w:spacing w:line="560" w:lineRule="exact"/>
                  <w:jc w:val="center"/>
                </w:pPr>
              </w:pPrChange>
            </w:pPr>
            <w:ins w:id="34" w:author="田益明" w:date="2023-04-03T10:04:36Z">
              <w:r>
                <w:rPr>
                  <w:rFonts w:hint="eastAsia" w:ascii="仿宋_GB2312" w:hAnsi="黑体" w:eastAsia="仿宋_GB2312" w:cs="黑体"/>
                  <w:b/>
                  <w:bCs/>
                  <w:color w:val="000000"/>
                  <w:sz w:val="32"/>
                  <w:szCs w:val="32"/>
                  <w:lang w:val="en-US" w:eastAsia="zh-CN"/>
                  <w:rPrChange w:id="35" w:author="田益明" w:date="2023-04-03T10:05:06Z">
                    <w:rPr>
                      <w:rFonts w:hint="eastAsia" w:ascii="仿宋_GB2312" w:hAnsi="黑体" w:eastAsia="仿宋_GB2312" w:cs="黑体"/>
                      <w:color w:val="000000"/>
                      <w:sz w:val="32"/>
                      <w:szCs w:val="32"/>
                      <w:lang w:val="en-US" w:eastAsia="zh-CN"/>
                    </w:rPr>
                  </w:rPrChange>
                </w:rPr>
                <w:t>呈</w:t>
              </w:r>
            </w:ins>
            <w:ins w:id="36" w:author="田益明" w:date="2023-04-03T10:04:40Z">
              <w:r>
                <w:rPr>
                  <w:rFonts w:hint="eastAsia" w:ascii="仿宋_GB2312" w:hAnsi="黑体" w:eastAsia="仿宋_GB2312" w:cs="黑体"/>
                  <w:b/>
                  <w:bCs/>
                  <w:color w:val="000000"/>
                  <w:sz w:val="32"/>
                  <w:szCs w:val="32"/>
                  <w:lang w:val="en-US" w:eastAsia="zh-CN"/>
                  <w:rPrChange w:id="37" w:author="田益明" w:date="2023-04-03T10:05:06Z">
                    <w:rPr>
                      <w:rFonts w:hint="eastAsia" w:ascii="仿宋_GB2312" w:hAnsi="黑体" w:eastAsia="仿宋_GB2312" w:cs="黑体"/>
                      <w:color w:val="000000"/>
                      <w:sz w:val="32"/>
                      <w:szCs w:val="32"/>
                      <w:lang w:val="en-US" w:eastAsia="zh-CN"/>
                    </w:rPr>
                  </w:rPrChange>
                </w:rPr>
                <w:t>兆泉</w:t>
              </w:r>
            </w:ins>
            <w:ins w:id="38" w:author="田益明" w:date="2023-04-03T10:04:41Z">
              <w:r>
                <w:rPr>
                  <w:rFonts w:hint="eastAsia" w:ascii="仿宋_GB2312" w:hAnsi="黑体" w:eastAsia="仿宋_GB2312" w:cs="黑体"/>
                  <w:b/>
                  <w:bCs/>
                  <w:color w:val="000000"/>
                  <w:sz w:val="32"/>
                  <w:szCs w:val="32"/>
                  <w:lang w:val="en-US" w:eastAsia="zh-CN"/>
                  <w:rPrChange w:id="39" w:author="田益明" w:date="2023-04-03T10:05:06Z">
                    <w:rPr>
                      <w:rFonts w:hint="eastAsia" w:ascii="仿宋_GB2312" w:hAnsi="黑体" w:eastAsia="仿宋_GB2312" w:cs="黑体"/>
                      <w:color w:val="000000"/>
                      <w:sz w:val="32"/>
                      <w:szCs w:val="32"/>
                      <w:lang w:val="en-US" w:eastAsia="zh-CN"/>
                    </w:rPr>
                  </w:rPrChange>
                </w:rPr>
                <w:t>同志</w:t>
              </w:r>
            </w:ins>
            <w:ins w:id="40" w:author="田益明" w:date="2023-04-03T10:04:43Z">
              <w:r>
                <w:rPr>
                  <w:rFonts w:hint="eastAsia" w:ascii="仿宋_GB2312" w:hAnsi="黑体" w:eastAsia="仿宋_GB2312" w:cs="黑体"/>
                  <w:b/>
                  <w:bCs/>
                  <w:color w:val="000000"/>
                  <w:sz w:val="32"/>
                  <w:szCs w:val="32"/>
                  <w:lang w:val="en-US" w:eastAsia="zh-CN"/>
                  <w:rPrChange w:id="41" w:author="田益明" w:date="2023-04-03T10:05:06Z">
                    <w:rPr>
                      <w:rFonts w:hint="eastAsia" w:ascii="仿宋_GB2312" w:hAnsi="黑体" w:eastAsia="仿宋_GB2312" w:cs="黑体"/>
                      <w:color w:val="000000"/>
                      <w:sz w:val="32"/>
                      <w:szCs w:val="32"/>
                      <w:lang w:val="en-US" w:eastAsia="zh-CN"/>
                    </w:rPr>
                  </w:rPrChange>
                </w:rPr>
                <w:t>审阅</w:t>
              </w:r>
            </w:ins>
            <w:ins w:id="42" w:author="田益明" w:date="2023-04-03T10:04:44Z">
              <w:r>
                <w:rPr>
                  <w:rFonts w:hint="eastAsia" w:ascii="仿宋_GB2312" w:hAnsi="黑体" w:eastAsia="仿宋_GB2312" w:cs="黑体"/>
                  <w:b/>
                  <w:bCs/>
                  <w:color w:val="000000"/>
                  <w:sz w:val="32"/>
                  <w:szCs w:val="32"/>
                  <w:lang w:val="en-US" w:eastAsia="zh-CN"/>
                  <w:rPrChange w:id="43" w:author="田益明" w:date="2023-04-03T10:05:06Z">
                    <w:rPr>
                      <w:rFonts w:hint="eastAsia" w:ascii="仿宋_GB2312" w:hAnsi="黑体" w:eastAsia="仿宋_GB2312" w:cs="黑体"/>
                      <w:color w:val="000000"/>
                      <w:sz w:val="32"/>
                      <w:szCs w:val="32"/>
                      <w:lang w:val="en-US" w:eastAsia="zh-CN"/>
                    </w:rPr>
                  </w:rPrChange>
                </w:rPr>
                <w:t>。</w:t>
              </w:r>
            </w:ins>
          </w:p>
          <w:p>
            <w:pPr>
              <w:spacing w:line="560" w:lineRule="exact"/>
              <w:jc w:val="both"/>
              <w:rPr>
                <w:ins w:id="45" w:author="田益明" w:date="2023-04-03T10:05:00Z"/>
                <w:rFonts w:hint="eastAsia" w:ascii="仿宋_GB2312" w:hAnsi="黑体" w:eastAsia="仿宋_GB2312" w:cs="黑体"/>
                <w:b/>
                <w:bCs/>
                <w:color w:val="000000"/>
                <w:sz w:val="32"/>
                <w:szCs w:val="32"/>
                <w:lang w:val="en-US" w:eastAsia="zh-CN"/>
                <w:rPrChange w:id="46" w:author="田益明" w:date="2023-04-03T10:05:06Z">
                  <w:rPr>
                    <w:ins w:id="47" w:author="田益明" w:date="2023-04-03T10:05:00Z"/>
                    <w:rFonts w:hint="eastAsia" w:ascii="仿宋_GB2312" w:hAnsi="黑体" w:eastAsia="仿宋_GB2312" w:cs="黑体"/>
                    <w:color w:val="000000"/>
                    <w:sz w:val="32"/>
                    <w:szCs w:val="32"/>
                    <w:lang w:val="en-US" w:eastAsia="zh-CN"/>
                  </w:rPr>
                </w:rPrChange>
              </w:rPr>
              <w:pPrChange w:id="44" w:author="田益明" w:date="2023-04-03T10:04:17Z">
                <w:pPr>
                  <w:spacing w:line="560" w:lineRule="exact"/>
                  <w:jc w:val="center"/>
                </w:pPr>
              </w:pPrChange>
            </w:pPr>
            <w:ins w:id="48" w:author="田益明" w:date="2023-04-03T10:04:45Z">
              <w:r>
                <w:rPr>
                  <w:rFonts w:hint="eastAsia" w:ascii="仿宋_GB2312" w:hAnsi="黑体" w:eastAsia="仿宋_GB2312" w:cs="黑体"/>
                  <w:b/>
                  <w:bCs/>
                  <w:color w:val="000000"/>
                  <w:sz w:val="32"/>
                  <w:szCs w:val="32"/>
                  <w:lang w:val="en-US" w:eastAsia="zh-CN"/>
                  <w:rPrChange w:id="49" w:author="田益明" w:date="2023-04-03T10:05:06Z">
                    <w:rPr>
                      <w:rFonts w:hint="eastAsia" w:ascii="仿宋_GB2312" w:hAnsi="黑体" w:eastAsia="仿宋_GB2312" w:cs="黑体"/>
                      <w:color w:val="000000"/>
                      <w:sz w:val="32"/>
                      <w:szCs w:val="32"/>
                      <w:lang w:val="en-US" w:eastAsia="zh-CN"/>
                    </w:rPr>
                  </w:rPrChange>
                </w:rPr>
                <w:t>田益明</w:t>
              </w:r>
            </w:ins>
            <w:ins w:id="50" w:author="田益明" w:date="2023-04-03T10:04:47Z">
              <w:r>
                <w:rPr>
                  <w:rFonts w:hint="eastAsia" w:ascii="仿宋_GB2312" w:hAnsi="黑体" w:eastAsia="仿宋_GB2312" w:cs="黑体"/>
                  <w:b/>
                  <w:bCs/>
                  <w:color w:val="000000"/>
                  <w:sz w:val="32"/>
                  <w:szCs w:val="32"/>
                  <w:lang w:val="en-US" w:eastAsia="zh-CN"/>
                  <w:rPrChange w:id="51" w:author="田益明" w:date="2023-04-03T10:05:06Z">
                    <w:rPr>
                      <w:rFonts w:hint="eastAsia" w:ascii="仿宋_GB2312" w:hAnsi="黑体" w:eastAsia="仿宋_GB2312" w:cs="黑体"/>
                      <w:color w:val="000000"/>
                      <w:sz w:val="32"/>
                      <w:szCs w:val="32"/>
                      <w:lang w:val="en-US" w:eastAsia="zh-CN"/>
                    </w:rPr>
                  </w:rPrChange>
                </w:rPr>
                <w:t>（</w:t>
              </w:r>
            </w:ins>
            <w:ins w:id="52" w:author="田益明" w:date="2023-04-03T10:04:48Z">
              <w:r>
                <w:rPr>
                  <w:rFonts w:hint="eastAsia" w:ascii="仿宋_GB2312" w:hAnsi="黑体" w:eastAsia="仿宋_GB2312" w:cs="黑体"/>
                  <w:b/>
                  <w:bCs/>
                  <w:color w:val="000000"/>
                  <w:sz w:val="32"/>
                  <w:szCs w:val="32"/>
                  <w:lang w:val="en-US" w:eastAsia="zh-CN"/>
                  <w:rPrChange w:id="53" w:author="田益明" w:date="2023-04-03T10:05:06Z">
                    <w:rPr>
                      <w:rFonts w:hint="eastAsia" w:ascii="仿宋_GB2312" w:hAnsi="黑体" w:eastAsia="仿宋_GB2312" w:cs="黑体"/>
                      <w:color w:val="000000"/>
                      <w:sz w:val="32"/>
                      <w:szCs w:val="32"/>
                      <w:lang w:val="en-US" w:eastAsia="zh-CN"/>
                    </w:rPr>
                  </w:rPrChange>
                </w:rPr>
                <w:t>代</w:t>
              </w:r>
            </w:ins>
            <w:ins w:id="54" w:author="田益明" w:date="2023-04-03T10:04:47Z">
              <w:r>
                <w:rPr>
                  <w:rFonts w:hint="eastAsia" w:ascii="仿宋_GB2312" w:hAnsi="黑体" w:eastAsia="仿宋_GB2312" w:cs="黑体"/>
                  <w:b/>
                  <w:bCs/>
                  <w:color w:val="000000"/>
                  <w:sz w:val="32"/>
                  <w:szCs w:val="32"/>
                  <w:lang w:val="en-US" w:eastAsia="zh-CN"/>
                  <w:rPrChange w:id="55" w:author="田益明" w:date="2023-04-03T10:05:06Z">
                    <w:rPr>
                      <w:rFonts w:hint="eastAsia" w:ascii="仿宋_GB2312" w:hAnsi="黑体" w:eastAsia="仿宋_GB2312" w:cs="黑体"/>
                      <w:color w:val="000000"/>
                      <w:sz w:val="32"/>
                      <w:szCs w:val="32"/>
                      <w:lang w:val="en-US" w:eastAsia="zh-CN"/>
                    </w:rPr>
                  </w:rPrChange>
                </w:rPr>
                <w:t>）</w:t>
              </w:r>
            </w:ins>
          </w:p>
          <w:p>
            <w:pPr>
              <w:spacing w:line="560" w:lineRule="exact"/>
              <w:jc w:val="both"/>
              <w:rPr>
                <w:rFonts w:hint="default" w:ascii="仿宋_GB2312" w:hAnsi="黑体" w:eastAsia="仿宋_GB2312" w:cs="黑体"/>
                <w:b/>
                <w:bCs/>
                <w:color w:val="000000"/>
                <w:sz w:val="32"/>
                <w:szCs w:val="32"/>
                <w:lang w:val="en-US" w:eastAsia="zh-CN"/>
                <w:rPrChange w:id="57" w:author="田益明" w:date="2023-04-03T10:05:06Z">
                  <w:rPr>
                    <w:rFonts w:hint="default" w:ascii="仿宋_GB2312" w:hAnsi="黑体" w:eastAsia="仿宋_GB2312" w:cs="黑体"/>
                    <w:color w:val="000000"/>
                    <w:sz w:val="32"/>
                    <w:szCs w:val="32"/>
                    <w:lang w:val="en-US" w:eastAsia="zh-CN"/>
                  </w:rPr>
                </w:rPrChange>
              </w:rPr>
              <w:pPrChange w:id="56" w:author="田益明" w:date="2023-04-03T10:04:17Z">
                <w:pPr>
                  <w:spacing w:line="560" w:lineRule="exact"/>
                  <w:jc w:val="center"/>
                </w:pPr>
              </w:pPrChange>
            </w:pPr>
            <w:ins w:id="58" w:author="田益明" w:date="2023-04-03T10:04:53Z">
              <w:r>
                <w:rPr>
                  <w:rFonts w:hint="eastAsia" w:ascii="仿宋_GB2312" w:hAnsi="黑体" w:eastAsia="仿宋_GB2312" w:cs="黑体"/>
                  <w:b/>
                  <w:bCs/>
                  <w:color w:val="000000"/>
                  <w:sz w:val="32"/>
                  <w:szCs w:val="32"/>
                  <w:lang w:val="en-US" w:eastAsia="zh-CN"/>
                  <w:rPrChange w:id="59" w:author="田益明" w:date="2023-04-03T10:05:06Z">
                    <w:rPr>
                      <w:rFonts w:hint="eastAsia" w:ascii="仿宋_GB2312" w:hAnsi="黑体" w:eastAsia="仿宋_GB2312" w:cs="黑体"/>
                      <w:color w:val="000000"/>
                      <w:sz w:val="32"/>
                      <w:szCs w:val="32"/>
                      <w:lang w:val="en-US" w:eastAsia="zh-CN"/>
                    </w:rPr>
                  </w:rPrChange>
                </w:rPr>
                <w:t>2023年4月3日</w:t>
              </w:r>
            </w:ins>
          </w:p>
          <w:p>
            <w:pPr>
              <w:spacing w:line="560" w:lineRule="exact"/>
              <w:jc w:val="both"/>
              <w:rPr>
                <w:del w:id="61" w:author="田益明" w:date="2023-04-03T10:05:03Z"/>
                <w:rFonts w:ascii="仿宋_GB2312" w:hAnsi="黑体" w:eastAsia="仿宋_GB2312" w:cs="黑体"/>
                <w:b/>
                <w:bCs/>
                <w:color w:val="000000"/>
                <w:sz w:val="32"/>
                <w:szCs w:val="32"/>
                <w:rPrChange w:id="62" w:author="田益明" w:date="2023-04-03T10:05:06Z">
                  <w:rPr>
                    <w:del w:id="63" w:author="田益明" w:date="2023-04-03T10:05:03Z"/>
                    <w:rFonts w:ascii="仿宋_GB2312" w:hAnsi="黑体" w:eastAsia="仿宋_GB2312" w:cs="黑体"/>
                    <w:color w:val="000000"/>
                    <w:sz w:val="32"/>
                    <w:szCs w:val="32"/>
                  </w:rPr>
                </w:rPrChange>
              </w:rPr>
              <w:pPrChange w:id="60" w:author="田益明" w:date="2023-04-03T10:05:04Z">
                <w:pPr>
                  <w:spacing w:line="560" w:lineRule="exact"/>
                  <w:jc w:val="center"/>
                </w:pPr>
              </w:pPrChange>
            </w:pPr>
          </w:p>
          <w:p>
            <w:pPr>
              <w:spacing w:line="560" w:lineRule="exact"/>
              <w:jc w:val="both"/>
              <w:rPr>
                <w:rFonts w:ascii="仿宋_GB2312" w:hAnsi="黑体" w:eastAsia="仿宋_GB2312" w:cs="黑体"/>
                <w:b/>
                <w:bCs/>
                <w:color w:val="000000"/>
                <w:sz w:val="32"/>
                <w:szCs w:val="32"/>
                <w:rPrChange w:id="65" w:author="田益明" w:date="2023-04-03T10:05:06Z">
                  <w:rPr>
                    <w:rFonts w:ascii="仿宋_GB2312" w:hAnsi="黑体" w:eastAsia="仿宋_GB2312" w:cs="黑体"/>
                    <w:color w:val="000000"/>
                    <w:sz w:val="32"/>
                    <w:szCs w:val="32"/>
                  </w:rPr>
                </w:rPrChange>
              </w:rPr>
              <w:pPrChange w:id="64" w:author="田益明" w:date="2023-04-03T10:05:03Z">
                <w:pPr>
                  <w:spacing w:line="560" w:lineRule="exact"/>
                  <w:jc w:val="center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23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局领导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审批意见</w:t>
            </w:r>
          </w:p>
        </w:tc>
        <w:tc>
          <w:tcPr>
            <w:tcW w:w="682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ins w:id="66" w:author="孙兆泉" w:date="2023-04-03T11:22:21Z"/>
                <w:rFonts w:hint="eastAsia" w:ascii="仿宋_GB2312" w:hAnsi="黑体" w:eastAsia="仿宋_GB2312" w:cs="黑体"/>
                <w:color w:val="000000"/>
                <w:sz w:val="32"/>
                <w:szCs w:val="32"/>
                <w:lang w:eastAsia="zh-CN"/>
              </w:rPr>
            </w:pPr>
          </w:p>
          <w:p>
            <w:pPr>
              <w:pStyle w:val="2"/>
              <w:rPr>
                <w:ins w:id="67" w:author="孙兆泉" w:date="2023-04-03T11:22:21Z"/>
                <w:rFonts w:hint="eastAsia" w:ascii="仿宋_GB2312" w:hAnsi="黑体" w:eastAsia="仿宋_GB2312" w:cs="黑体"/>
                <w:color w:val="000000"/>
                <w:sz w:val="32"/>
                <w:szCs w:val="32"/>
                <w:lang w:eastAsia="zh-CN"/>
              </w:rPr>
            </w:pPr>
            <w:ins w:id="68" w:author="孙兆泉" w:date="2023-04-03T11:22:21Z">
              <w:r>
                <w:rPr>
                  <w:rFonts w:hint="eastAsia" w:ascii="仿宋_GB2312" w:hAnsi="黑体" w:eastAsia="仿宋_GB2312" w:cs="黑体"/>
                  <w:color w:val="000000"/>
                  <w:sz w:val="32"/>
                  <w:szCs w:val="32"/>
                  <w:lang w:eastAsia="zh-CN"/>
                </w:rPr>
                <w:t>孙兆泉</w:t>
              </w:r>
            </w:ins>
          </w:p>
          <w:p>
            <w:pPr>
              <w:pStyle w:val="3"/>
              <w:rPr>
                <w:del w:id="69" w:author="欧阳振华" w:date="2023-04-03T15:49:13Z"/>
                <w:rFonts w:hint="eastAsia"/>
                <w:lang w:eastAsia="zh-CN"/>
              </w:rPr>
            </w:pPr>
            <w:ins w:id="70" w:author="孙兆泉" w:date="2023-04-03T11:22:21Z">
              <w:r>
                <w:rPr>
                  <w:rFonts w:hint="eastAsia" w:ascii="仿宋_GB2312" w:hAnsi="黑体" w:eastAsia="仿宋_GB2312" w:cs="黑体"/>
                  <w:color w:val="000000"/>
                  <w:sz w:val="32"/>
                  <w:szCs w:val="32"/>
                  <w:lang w:eastAsia="zh-CN"/>
                </w:rPr>
                <w:t>2023年04月03日</w:t>
              </w:r>
            </w:ins>
          </w:p>
          <w:p>
            <w:pPr>
              <w:pStyle w:val="3"/>
              <w:spacing w:line="560" w:lineRule="exact"/>
              <w:jc w:val="center"/>
              <w:rPr>
                <w:del w:id="72" w:author="欧阳振华" w:date="2023-04-03T15:49:13Z"/>
                <w:rFonts w:ascii="仿宋_GB2312" w:hAnsi="黑体" w:eastAsia="仿宋_GB2312" w:cs="黑体"/>
                <w:color w:val="000000"/>
                <w:sz w:val="32"/>
                <w:szCs w:val="32"/>
              </w:rPr>
              <w:pPrChange w:id="71" w:author="欧阳振华" w:date="2023-04-03T15:49:13Z">
                <w:pPr>
                  <w:spacing w:line="560" w:lineRule="exact"/>
                  <w:jc w:val="center"/>
                </w:pPr>
              </w:pPrChange>
            </w:pPr>
          </w:p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3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 xml:space="preserve">备 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 xml:space="preserve"> 注</w:t>
            </w:r>
          </w:p>
        </w:tc>
        <w:tc>
          <w:tcPr>
            <w:tcW w:w="682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color w:val="000000"/>
                <w:sz w:val="32"/>
                <w:szCs w:val="32"/>
              </w:rPr>
            </w:pPr>
          </w:p>
        </w:tc>
      </w:tr>
    </w:tbl>
    <w:p>
      <w:pPr>
        <w:widowControl w:val="0"/>
        <w:jc w:val="both"/>
        <w:sectPr>
          <w:pgSz w:w="11906" w:h="16838"/>
          <w:pgMar w:top="2098" w:right="1474" w:bottom="1985" w:left="1588" w:header="851" w:footer="992" w:gutter="0"/>
          <w:cols w:space="425" w:num="1"/>
          <w:formProt w:val="0"/>
          <w:docGrid w:type="lines" w:linePitch="312" w:charSpace="0"/>
        </w:sectPr>
      </w:pPr>
    </w:p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2" w:lineRule="exact"/>
        <w:textAlignment w:val="auto"/>
        <w:outlineLvl w:val="9"/>
        <w:rPr>
          <w:del w:id="73" w:author="田益明" w:date="2023-04-03T10:05:20Z"/>
          <w:rFonts w:hint="eastAsia" w:ascii="黑体" w:hAnsi="黑体"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2" w:lineRule="exact"/>
        <w:textAlignment w:val="auto"/>
        <w:outlineLvl w:val="9"/>
        <w:rPr>
          <w:del w:id="74" w:author="田益明" w:date="2023-04-03T10:05:20Z"/>
          <w:rFonts w:hint="eastAsia" w:ascii="黑体" w:hAnsi="黑体"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2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关于对“复合式液氮实体肿瘤消融术”</w:t>
      </w:r>
      <w:ins w:id="75" w:author="李慧萍" w:date="2023-04-03T08:51:51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u w:val="none"/>
            <w:lang w:val="en-US" w:eastAsia="zh-CN"/>
          </w:rPr>
          <w:t>项目</w:t>
        </w:r>
      </w:ins>
      <w:ins w:id="76" w:author="李慧萍" w:date="2023-04-03T08:51:56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u w:val="none"/>
            <w:lang w:val="en-US" w:eastAsia="zh-CN"/>
          </w:rPr>
          <w:t>中</w:t>
        </w:r>
      </w:ins>
      <w:ins w:id="77" w:author="李慧萍" w:date="2023-04-03T08:52:00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u w:val="none"/>
            <w:lang w:val="en-US" w:eastAsia="zh-CN"/>
          </w:rPr>
          <w:t>可收费</w:t>
        </w:r>
      </w:ins>
      <w:ins w:id="78" w:author="李慧萍" w:date="2023-04-03T08:52:07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u w:val="none"/>
            <w:lang w:val="en-US" w:eastAsia="zh-CN"/>
          </w:rPr>
          <w:t>医用耗材</w:t>
        </w:r>
      </w:ins>
      <w:ins w:id="79" w:author="李慧萍" w:date="2023-04-03T08:52:13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u w:val="none"/>
            <w:lang w:val="en-US" w:eastAsia="zh-CN"/>
          </w:rPr>
          <w:t>“</w:t>
        </w:r>
      </w:ins>
      <w:ins w:id="80" w:author="李慧萍" w:date="2023-04-03T08:52:11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u w:val="none"/>
            <w:lang w:val="en-US" w:eastAsia="zh-CN"/>
          </w:rPr>
          <w:t>一次性无菌冷冻消融电极（针）</w:t>
        </w:r>
      </w:ins>
      <w:ins w:id="81" w:author="李慧萍" w:date="2023-04-03T08:52:21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u w:val="none"/>
            <w:lang w:val="en-US" w:eastAsia="zh-CN"/>
          </w:rPr>
          <w:t>”</w:t>
        </w:r>
      </w:ins>
      <w:del w:id="82" w:author="李慧萍" w:date="2023-04-03T08:52:20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u w:val="none"/>
            <w:lang w:val="en-US" w:eastAsia="zh-CN"/>
          </w:rPr>
          <w:delText>一</w:delText>
        </w:r>
      </w:del>
      <w:del w:id="83" w:author="李慧萍" w:date="2023-04-03T08:52:19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u w:val="none"/>
            <w:lang w:val="en-US" w:eastAsia="zh-CN"/>
          </w:rPr>
          <w:delText>次性可</w:delText>
        </w:r>
      </w:del>
      <w:del w:id="84" w:author="李慧萍" w:date="2023-04-03T08:52:18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u w:val="none"/>
            <w:lang w:val="en-US" w:eastAsia="zh-CN"/>
          </w:rPr>
          <w:delText>收费</w:delText>
        </w:r>
      </w:del>
      <w:del w:id="85" w:author="李慧萍" w:date="2023-04-03T08:52:07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u w:val="none"/>
            <w:lang w:val="en-US" w:eastAsia="zh-CN"/>
          </w:rPr>
          <w:delText>医用耗材</w:delText>
        </w:r>
      </w:del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价格信息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的公示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92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0" w:firstLineChars="200"/>
        <w:jc w:val="both"/>
        <w:rPr>
          <w:del w:id="86" w:author="李展" w:date="2023-04-03T15:14:03Z"/>
          <w:rFonts w:hint="eastAsia" w:ascii="Times New Roman" w:hAnsi="Times New Roman" w:eastAsia="仿宋_GB2312" w:cs="Times New Roman"/>
          <w:b w:val="0"/>
          <w:bCs w:val="0"/>
          <w:color w:val="0000FF"/>
          <w:kern w:val="2"/>
          <w:sz w:val="32"/>
          <w:szCs w:val="32"/>
          <w:lang w:val="en-US" w:eastAsia="zh-CN" w:bidi="ar-SA"/>
          <w:rPrChange w:id="87" w:author="欧阳振华" w:date="2023-04-03T12:42:15Z">
            <w:rPr>
              <w:del w:id="88" w:author="李展" w:date="2023-04-03T15:14:03Z"/>
              <w:rFonts w:hint="eastAsia" w:ascii="Times New Roman" w:hAnsi="Times New Roman" w:eastAsia="仿宋_GB2312" w:cs="Times New Roman"/>
              <w:b w:val="0"/>
              <w:bCs w:val="0"/>
              <w:kern w:val="2"/>
              <w:sz w:val="32"/>
              <w:szCs w:val="32"/>
              <w:lang w:val="en-US" w:eastAsia="zh-CN" w:bidi="ar-SA"/>
            </w:rPr>
          </w:rPrChange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根据相关工作安排，</w:t>
      </w:r>
      <w:del w:id="89" w:author="欧阳振华" w:date="2023-04-03T12:41:20Z">
        <w:r>
          <w:rPr>
            <w:rFonts w:hint="default" w:ascii="Times New Roman" w:hAnsi="Times New Roman" w:eastAsia="仿宋_GB2312" w:cs="Times New Roman"/>
            <w:b w:val="0"/>
            <w:bCs w:val="0"/>
            <w:color w:val="0000FF"/>
            <w:kern w:val="2"/>
            <w:sz w:val="32"/>
            <w:szCs w:val="32"/>
            <w:lang w:val="en-US" w:eastAsia="zh-CN" w:bidi="ar-SA"/>
            <w:rPrChange w:id="90" w:author="欧阳振华" w:date="2023-04-03T12:41:30Z"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rPrChange>
          </w:rPr>
          <w:delText>我</w:delText>
        </w:r>
      </w:del>
      <w:ins w:id="91" w:author="欧阳振华" w:date="2023-04-03T12:41:24Z">
        <w:r>
          <w:rPr>
            <w:rFonts w:hint="eastAsia" w:ascii="Times New Roman" w:hAnsi="Times New Roman" w:eastAsia="仿宋_GB2312" w:cs="Times New Roman"/>
            <w:b w:val="0"/>
            <w:bCs w:val="0"/>
            <w:color w:val="0000FF"/>
            <w:kern w:val="2"/>
            <w:sz w:val="32"/>
            <w:szCs w:val="32"/>
            <w:lang w:val="en-US" w:eastAsia="zh-CN" w:bidi="ar-SA"/>
            <w:rPrChange w:id="92" w:author="欧阳振华" w:date="2023-04-03T12:41:30Z"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rPrChange>
          </w:rPr>
          <w:t>省</w:t>
        </w:r>
      </w:ins>
      <w:ins w:id="93" w:author="欧阳振华" w:date="2023-04-03T12:41:25Z">
        <w:r>
          <w:rPr>
            <w:rFonts w:hint="eastAsia" w:ascii="Times New Roman" w:hAnsi="Times New Roman" w:eastAsia="仿宋_GB2312" w:cs="Times New Roman"/>
            <w:b w:val="0"/>
            <w:bCs w:val="0"/>
            <w:color w:val="0000FF"/>
            <w:kern w:val="2"/>
            <w:sz w:val="32"/>
            <w:szCs w:val="32"/>
            <w:lang w:val="en-US" w:eastAsia="zh-CN" w:bidi="ar-SA"/>
            <w:rPrChange w:id="94" w:author="欧阳振华" w:date="2023-04-03T12:41:30Z"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rPrChange>
          </w:rPr>
          <w:t>医疗</w:t>
        </w:r>
      </w:ins>
      <w:ins w:id="95" w:author="欧阳振华" w:date="2023-04-03T12:41:26Z">
        <w:r>
          <w:rPr>
            <w:rFonts w:hint="eastAsia" w:ascii="Times New Roman" w:hAnsi="Times New Roman" w:eastAsia="仿宋_GB2312" w:cs="Times New Roman"/>
            <w:b w:val="0"/>
            <w:bCs w:val="0"/>
            <w:color w:val="0000FF"/>
            <w:kern w:val="2"/>
            <w:sz w:val="32"/>
            <w:szCs w:val="32"/>
            <w:lang w:val="en-US" w:eastAsia="zh-CN" w:bidi="ar-SA"/>
            <w:rPrChange w:id="96" w:author="欧阳振华" w:date="2023-04-03T12:41:30Z"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rPrChange>
          </w:rPr>
          <w:t>保障</w:t>
        </w:r>
      </w:ins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局近期拟新增试行部分医疗服务价格项目，其中由中南大学湘雅三医院申报的“复合式液氮实体肿瘤消融术”项目，需使用并向患者收取“一次性无菌冷冻消融电极（针）”耗材费用。</w:t>
      </w:r>
      <w:r>
        <w:rPr>
          <w:rFonts w:hint="eastAsia" w:ascii="Times New Roman" w:hAnsi="Times New Roman" w:eastAsia="仿宋_GB2312" w:cs="Times New Roman"/>
          <w:b w:val="0"/>
          <w:bCs w:val="0"/>
          <w:color w:val="0000FF"/>
          <w:kern w:val="2"/>
          <w:sz w:val="32"/>
          <w:szCs w:val="32"/>
          <w:lang w:val="en-US" w:eastAsia="zh-CN" w:bidi="ar-SA"/>
          <w:rPrChange w:id="97" w:author="欧阳振华" w:date="2023-04-03T12:42:15Z">
            <w:rPr>
              <w:rFonts w:hint="eastAsia" w:ascii="Times New Roman" w:hAnsi="Times New Roman" w:eastAsia="仿宋_GB2312" w:cs="Times New Roman"/>
              <w:b w:val="0"/>
              <w:bCs w:val="0"/>
              <w:kern w:val="2"/>
              <w:sz w:val="32"/>
              <w:szCs w:val="32"/>
              <w:lang w:val="en-US" w:eastAsia="zh-CN" w:bidi="ar-SA"/>
            </w:rPr>
          </w:rPrChange>
        </w:rPr>
        <w:t>该项目</w:t>
      </w:r>
      <w:del w:id="98" w:author="李展" w:date="2023-04-03T15:12:42Z">
        <w:r>
          <w:rPr>
            <w:rFonts w:hint="eastAsia" w:ascii="Times New Roman" w:hAnsi="Times New Roman" w:eastAsia="仿宋_GB2312" w:cs="Times New Roman"/>
            <w:b w:val="0"/>
            <w:bCs w:val="0"/>
            <w:color w:val="0000FF"/>
            <w:kern w:val="2"/>
            <w:sz w:val="32"/>
            <w:szCs w:val="32"/>
            <w:lang w:val="en-US" w:eastAsia="zh-CN" w:bidi="ar-SA"/>
            <w:rPrChange w:id="99" w:author="欧阳振华" w:date="2023-04-03T12:42:15Z"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rPrChange>
          </w:rPr>
          <w:delText>总</w:delText>
        </w:r>
      </w:del>
      <w:r>
        <w:rPr>
          <w:rFonts w:hint="eastAsia" w:ascii="Times New Roman" w:hAnsi="Times New Roman" w:eastAsia="仿宋_GB2312" w:cs="Times New Roman"/>
          <w:b w:val="0"/>
          <w:bCs w:val="0"/>
          <w:color w:val="0000FF"/>
          <w:kern w:val="2"/>
          <w:sz w:val="32"/>
          <w:szCs w:val="32"/>
          <w:lang w:val="en-US" w:eastAsia="zh-CN" w:bidi="ar-SA"/>
          <w:rPrChange w:id="100" w:author="欧阳振华" w:date="2023-04-03T12:42:15Z">
            <w:rPr>
              <w:rFonts w:hint="eastAsia" w:ascii="Times New Roman" w:hAnsi="Times New Roman" w:eastAsia="仿宋_GB2312" w:cs="Times New Roman"/>
              <w:b w:val="0"/>
              <w:bCs w:val="0"/>
              <w:kern w:val="2"/>
              <w:sz w:val="32"/>
              <w:szCs w:val="32"/>
              <w:lang w:val="en-US" w:eastAsia="zh-CN" w:bidi="ar-SA"/>
            </w:rPr>
          </w:rPrChange>
        </w:rPr>
        <w:t>治疗费用</w:t>
      </w:r>
      <w:del w:id="101" w:author="李展" w:date="2023-04-03T15:12:24Z">
        <w:r>
          <w:rPr>
            <w:rFonts w:hint="eastAsia" w:ascii="Times New Roman" w:hAnsi="Times New Roman" w:eastAsia="仿宋_GB2312" w:cs="Times New Roman"/>
            <w:b w:val="0"/>
            <w:bCs w:val="0"/>
            <w:color w:val="0000FF"/>
            <w:kern w:val="2"/>
            <w:sz w:val="32"/>
            <w:szCs w:val="32"/>
            <w:lang w:val="en-US" w:eastAsia="zh-CN" w:bidi="ar-SA"/>
            <w:rPrChange w:id="102" w:author="欧阳振华" w:date="2023-04-03T12:42:15Z"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rPrChange>
          </w:rPr>
          <w:delText>包括医疗服务费用和耗材费用</w:delText>
        </w:r>
      </w:del>
      <w:r>
        <w:rPr>
          <w:rFonts w:hint="eastAsia" w:ascii="Times New Roman" w:hAnsi="Times New Roman" w:eastAsia="仿宋_GB2312" w:cs="Times New Roman"/>
          <w:b w:val="0"/>
          <w:bCs w:val="0"/>
          <w:color w:val="0000FF"/>
          <w:kern w:val="2"/>
          <w:sz w:val="32"/>
          <w:szCs w:val="32"/>
          <w:lang w:val="en-US" w:eastAsia="zh-CN" w:bidi="ar-SA"/>
          <w:rPrChange w:id="103" w:author="欧阳振华" w:date="2023-04-03T12:42:15Z">
            <w:rPr>
              <w:rFonts w:hint="eastAsia" w:ascii="Times New Roman" w:hAnsi="Times New Roman" w:eastAsia="仿宋_GB2312" w:cs="Times New Roman"/>
              <w:b w:val="0"/>
              <w:bCs w:val="0"/>
              <w:kern w:val="2"/>
              <w:sz w:val="32"/>
              <w:szCs w:val="32"/>
              <w:lang w:val="en-US" w:eastAsia="zh-CN" w:bidi="ar-SA"/>
            </w:rPr>
          </w:rPrChange>
        </w:rPr>
        <w:t>比较高</w:t>
      </w:r>
      <w:ins w:id="104" w:author="李展" w:date="2023-04-03T15:14:02Z">
        <w:r>
          <w:rPr>
            <w:rFonts w:hint="eastAsia" w:ascii="Times New Roman" w:hAnsi="Times New Roman" w:eastAsia="仿宋_GB2312" w:cs="Times New Roman"/>
            <w:b w:val="0"/>
            <w:bCs w:val="0"/>
            <w:color w:val="0000FF"/>
            <w:kern w:val="2"/>
            <w:sz w:val="32"/>
            <w:szCs w:val="32"/>
            <w:lang w:val="en-US" w:eastAsia="zh-CN" w:bidi="ar-SA"/>
          </w:rPr>
          <w:t>，</w:t>
        </w:r>
      </w:ins>
      <w:del w:id="105" w:author="李展" w:date="2023-04-03T15:14:01Z">
        <w:r>
          <w:rPr>
            <w:rFonts w:hint="eastAsia" w:ascii="Times New Roman" w:hAnsi="Times New Roman" w:eastAsia="仿宋_GB2312" w:cs="Times New Roman"/>
            <w:b w:val="0"/>
            <w:bCs w:val="0"/>
            <w:color w:val="0000FF"/>
            <w:kern w:val="2"/>
            <w:sz w:val="32"/>
            <w:szCs w:val="32"/>
            <w:lang w:val="en-US" w:eastAsia="zh-CN" w:bidi="ar-SA"/>
            <w:rPrChange w:id="106" w:author="欧阳振华" w:date="2023-04-03T12:42:15Z"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rPrChange>
          </w:rPr>
          <w:delText>。</w:delText>
        </w:r>
      </w:del>
      <w:ins w:id="107" w:author="欧阳振华" w:date="2023-04-03T12:42:17Z">
        <w:del w:id="108" w:author="李展" w:date="2023-04-03T15:12:56Z">
          <w:r>
            <w:rPr>
              <w:rFonts w:hint="eastAsia" w:ascii="Times New Roman" w:hAnsi="Times New Roman" w:eastAsia="仿宋_GB2312" w:cs="Times New Roman"/>
              <w:b w:val="0"/>
              <w:bCs w:val="0"/>
              <w:color w:val="0000FF"/>
              <w:kern w:val="2"/>
              <w:sz w:val="32"/>
              <w:szCs w:val="32"/>
              <w:lang w:val="en-US" w:eastAsia="zh-CN" w:bidi="ar-SA"/>
            </w:rPr>
            <w:delText>（</w:delText>
          </w:r>
        </w:del>
      </w:ins>
      <w:ins w:id="109" w:author="欧阳振华" w:date="2023-04-03T12:42:18Z">
        <w:del w:id="110" w:author="李展" w:date="2023-04-03T15:12:56Z">
          <w:r>
            <w:rPr>
              <w:rFonts w:hint="eastAsia" w:ascii="Times New Roman" w:hAnsi="Times New Roman" w:eastAsia="仿宋_GB2312" w:cs="Times New Roman"/>
              <w:b w:val="0"/>
              <w:bCs w:val="0"/>
              <w:color w:val="0000FF"/>
              <w:kern w:val="2"/>
              <w:sz w:val="32"/>
              <w:szCs w:val="32"/>
              <w:lang w:val="en-US" w:eastAsia="zh-CN" w:bidi="ar-SA"/>
            </w:rPr>
            <w:delText>？</w:delText>
          </w:r>
        </w:del>
      </w:ins>
      <w:ins w:id="111" w:author="欧阳振华" w:date="2023-04-03T12:42:17Z">
        <w:del w:id="112" w:author="李展" w:date="2023-04-03T15:12:56Z">
          <w:r>
            <w:rPr>
              <w:rFonts w:hint="eastAsia" w:ascii="Times New Roman" w:hAnsi="Times New Roman" w:eastAsia="仿宋_GB2312" w:cs="Times New Roman"/>
              <w:b w:val="0"/>
              <w:bCs w:val="0"/>
              <w:color w:val="0000FF"/>
              <w:kern w:val="2"/>
              <w:sz w:val="32"/>
              <w:szCs w:val="32"/>
              <w:lang w:val="en-US" w:eastAsia="zh-CN" w:bidi="ar-SA"/>
            </w:rPr>
            <w:delText>）</w:delText>
          </w:r>
        </w:del>
      </w:ins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为贯彻落实《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国家医疗保障局办公室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关于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进一步做好医疗服务价格管理工作的通知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》（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医保办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发〔202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号）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要求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按照鼓励创新和兼顾成本效益的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原则，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参考国家医疗保障局有关价格</w:t>
      </w:r>
      <w:ins w:id="113" w:author="李慧萍" w:date="2023-04-03T08:58:31Z">
        <w:r>
          <w:rPr>
            <w:rFonts w:hint="eastAsia" w:ascii="Times New Roman" w:hAnsi="Times New Roman" w:eastAsia="仿宋_GB2312" w:cs="Times New Roman"/>
            <w:b w:val="0"/>
            <w:bCs w:val="0"/>
            <w:kern w:val="2"/>
            <w:sz w:val="32"/>
            <w:szCs w:val="32"/>
            <w:lang w:val="en-US" w:eastAsia="zh-CN" w:bidi="ar-SA"/>
          </w:rPr>
          <w:t>形成</w:t>
        </w:r>
      </w:ins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指引的做法，现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将</w:t>
      </w:r>
      <w:ins w:id="114" w:author="李慧萍" w:date="2023-04-03T08:58:48Z">
        <w:r>
          <w:rPr>
            <w:rFonts w:hint="eastAsia" w:ascii="Times New Roman" w:hAnsi="Times New Roman" w:eastAsia="仿宋_GB2312" w:cs="Times New Roman"/>
            <w:b w:val="0"/>
            <w:bCs w:val="0"/>
            <w:kern w:val="2"/>
            <w:sz w:val="32"/>
            <w:szCs w:val="32"/>
            <w:lang w:val="en-US" w:eastAsia="zh-CN" w:bidi="ar-SA"/>
          </w:rPr>
          <w:t>项目</w:t>
        </w:r>
      </w:ins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申报医疗机构及</w:t>
      </w:r>
      <w:ins w:id="115" w:author="李慧萍" w:date="2023-04-03T08:59:14Z">
        <w:r>
          <w:rPr>
            <w:rFonts w:hint="eastAsia" w:ascii="Times New Roman" w:hAnsi="Times New Roman" w:eastAsia="仿宋_GB2312" w:cs="Times New Roman"/>
            <w:b w:val="0"/>
            <w:bCs w:val="0"/>
            <w:kern w:val="2"/>
            <w:sz w:val="32"/>
            <w:szCs w:val="32"/>
            <w:lang w:val="en-US" w:eastAsia="zh-CN" w:bidi="ar-SA"/>
          </w:rPr>
          <w:t>有关</w:t>
        </w:r>
      </w:ins>
      <w:del w:id="116" w:author="李慧萍" w:date="2023-04-03T08:58:58Z">
        <w:r>
          <w:rPr>
            <w:rFonts w:hint="eastAsia" w:ascii="Times New Roman" w:hAnsi="Times New Roman" w:eastAsia="仿宋_GB2312" w:cs="Times New Roman"/>
            <w:b w:val="0"/>
            <w:bCs w:val="0"/>
            <w:kern w:val="2"/>
            <w:sz w:val="32"/>
            <w:szCs w:val="32"/>
            <w:lang w:val="en-US" w:eastAsia="zh-CN" w:bidi="ar-SA"/>
          </w:rPr>
          <w:delText>有关</w:delText>
        </w:r>
      </w:del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企业提供的“复合式液氮实体肿瘤消融术”及其一次性可收费耗材相关信息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进行公示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）。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任何单位和个人若对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公示项目及</w:t>
      </w:r>
      <w:ins w:id="117" w:author="李慧萍" w:date="2023-04-03T09:00:57Z">
        <w:r>
          <w:rPr>
            <w:rFonts w:hint="eastAsia" w:ascii="Times New Roman" w:hAnsi="Times New Roman" w:eastAsia="仿宋_GB2312" w:cs="Times New Roman"/>
            <w:b w:val="0"/>
            <w:bCs w:val="0"/>
            <w:kern w:val="2"/>
            <w:sz w:val="32"/>
            <w:szCs w:val="32"/>
            <w:lang w:val="en-US" w:eastAsia="zh-CN" w:bidi="ar-SA"/>
          </w:rPr>
          <w:t>其</w:t>
        </w:r>
      </w:ins>
      <w:ins w:id="118" w:author="李慧萍" w:date="2023-04-03T09:00:59Z">
        <w:r>
          <w:rPr>
            <w:rFonts w:hint="eastAsia" w:ascii="Times New Roman" w:hAnsi="Times New Roman" w:eastAsia="仿宋_GB2312" w:cs="Times New Roman"/>
            <w:b w:val="0"/>
            <w:bCs w:val="0"/>
            <w:kern w:val="2"/>
            <w:sz w:val="32"/>
            <w:szCs w:val="32"/>
            <w:lang w:val="en-US" w:eastAsia="zh-CN" w:bidi="ar-SA"/>
          </w:rPr>
          <w:t>医用</w:t>
        </w:r>
      </w:ins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耗材</w:t>
      </w:r>
      <w:ins w:id="119" w:author="李慧萍" w:date="2023-04-03T09:00:43Z">
        <w:r>
          <w:rPr>
            <w:rFonts w:hint="eastAsia" w:ascii="Times New Roman" w:hAnsi="Times New Roman" w:eastAsia="仿宋_GB2312" w:cs="Times New Roman"/>
            <w:b w:val="0"/>
            <w:bCs w:val="0"/>
            <w:kern w:val="2"/>
            <w:sz w:val="32"/>
            <w:szCs w:val="32"/>
            <w:lang w:val="en-US" w:eastAsia="zh-CN" w:bidi="ar-SA"/>
          </w:rPr>
          <w:t>价格</w:t>
        </w:r>
      </w:ins>
      <w:ins w:id="120" w:author="李慧萍" w:date="2023-04-03T09:00:48Z">
        <w:r>
          <w:rPr>
            <w:rFonts w:hint="eastAsia" w:ascii="Times New Roman" w:hAnsi="Times New Roman" w:eastAsia="仿宋_GB2312" w:cs="Times New Roman"/>
            <w:b w:val="0"/>
            <w:bCs w:val="0"/>
            <w:kern w:val="2"/>
            <w:sz w:val="32"/>
            <w:szCs w:val="32"/>
            <w:lang w:val="en-US" w:eastAsia="zh-CN" w:bidi="ar-SA"/>
          </w:rPr>
          <w:t>方面</w:t>
        </w:r>
      </w:ins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存在异议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，可于公示期内以书面形式向</w:t>
      </w:r>
      <w:ins w:id="121" w:author="欧阳振华" w:date="2023-04-03T12:42:58Z">
        <w:r>
          <w:rPr>
            <w:rFonts w:hint="eastAsia" w:ascii="Times New Roman" w:hAnsi="Times New Roman" w:eastAsia="仿宋_GB2312" w:cs="Times New Roman"/>
            <w:b w:val="0"/>
            <w:bCs w:val="0"/>
            <w:color w:val="0000FF"/>
            <w:kern w:val="2"/>
            <w:sz w:val="32"/>
            <w:szCs w:val="32"/>
            <w:lang w:val="en-US" w:eastAsia="zh-CN" w:bidi="ar-SA"/>
          </w:rPr>
          <w:t>省医疗保障</w:t>
        </w:r>
      </w:ins>
      <w:del w:id="122" w:author="欧阳振华" w:date="2023-04-03T12:42:58Z">
        <w:r>
          <w:rPr>
            <w:rFonts w:hint="default" w:ascii="Times New Roman" w:hAnsi="Times New Roman" w:eastAsia="仿宋_GB2312" w:cs="Times New Roman"/>
            <w:b w:val="0"/>
            <w:bCs w:val="0"/>
            <w:kern w:val="2"/>
            <w:sz w:val="32"/>
            <w:szCs w:val="32"/>
            <w:lang w:val="en-US" w:eastAsia="zh-CN" w:bidi="ar-SA"/>
          </w:rPr>
          <w:delText>我</w:delText>
        </w:r>
      </w:del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局提出（同时将电子版发送至邮箱），并</w:t>
      </w:r>
      <w:ins w:id="123" w:author="欧阳振华" w:date="2023-04-03T15:50:06Z">
        <w:r>
          <w:rPr>
            <w:rFonts w:hint="eastAsia" w:ascii="Times New Roman" w:hAnsi="Times New Roman" w:eastAsia="仿宋_GB2312" w:cs="Times New Roman"/>
            <w:b w:val="0"/>
            <w:bCs w:val="0"/>
            <w:color w:val="0000FF"/>
            <w:kern w:val="2"/>
            <w:sz w:val="32"/>
            <w:szCs w:val="32"/>
            <w:lang w:val="en-US" w:eastAsia="zh-CN" w:bidi="ar-SA"/>
            <w:rPrChange w:id="124" w:author="欧阳振华" w:date="2023-04-03T15:50:12Z"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rPrChange>
          </w:rPr>
          <w:t>阐明</w:t>
        </w:r>
      </w:ins>
      <w:ins w:id="125" w:author="欧阳振华" w:date="2023-04-03T15:50:07Z">
        <w:r>
          <w:rPr>
            <w:rFonts w:hint="eastAsia" w:ascii="Times New Roman" w:hAnsi="Times New Roman" w:eastAsia="仿宋_GB2312" w:cs="Times New Roman"/>
            <w:b w:val="0"/>
            <w:bCs w:val="0"/>
            <w:color w:val="0000FF"/>
            <w:kern w:val="2"/>
            <w:sz w:val="32"/>
            <w:szCs w:val="32"/>
            <w:lang w:val="en-US" w:eastAsia="zh-CN" w:bidi="ar-SA"/>
            <w:rPrChange w:id="126" w:author="欧阳振华" w:date="2023-04-03T15:50:12Z"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rPrChange>
          </w:rPr>
          <w:t>理由</w:t>
        </w:r>
      </w:ins>
      <w:ins w:id="127" w:author="欧阳振华" w:date="2023-04-03T15:50:08Z">
        <w:r>
          <w:rPr>
            <w:rFonts w:hint="eastAsia" w:ascii="Times New Roman" w:hAnsi="Times New Roman" w:eastAsia="仿宋_GB2312" w:cs="Times New Roman"/>
            <w:b w:val="0"/>
            <w:bCs w:val="0"/>
            <w:color w:val="0000FF"/>
            <w:kern w:val="2"/>
            <w:sz w:val="32"/>
            <w:szCs w:val="32"/>
            <w:lang w:val="en-US" w:eastAsia="zh-CN" w:bidi="ar-SA"/>
            <w:rPrChange w:id="128" w:author="欧阳振华" w:date="2023-04-03T15:50:12Z"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rPrChange>
          </w:rPr>
          <w:t>或</w:t>
        </w:r>
      </w:ins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提交佐证材料，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相关材料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应当签署真实姓名（附身份证复印件）或加盖单位公章，并注明联系方式。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公示时间：2023年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日至4月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联系电话: 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0731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－8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4900380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84900033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（传真）　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　　邮  箱：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hnyyzbcg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@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163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.c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om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　　地  址: 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长沙市天心区银杏路6号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省医疗保障局医药价格和招标采购处　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　　邮  编: 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410004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2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1.“复合式液氮实体肿瘤消融术”</w:t>
      </w:r>
      <w:ins w:id="129" w:author="李慧萍" w:date="2023-04-03T09:01:41Z">
        <w:r>
          <w:rPr>
            <w:rFonts w:hint="eastAsia" w:ascii="Times New Roman" w:hAnsi="Times New Roman" w:eastAsia="仿宋_GB2312" w:cs="Times New Roman"/>
            <w:b w:val="0"/>
            <w:bCs w:val="0"/>
            <w:kern w:val="2"/>
            <w:sz w:val="32"/>
            <w:szCs w:val="32"/>
            <w:lang w:val="en-US" w:eastAsia="zh-CN" w:bidi="ar-SA"/>
          </w:rPr>
          <w:t>项目</w:t>
        </w:r>
      </w:ins>
      <w:ins w:id="130" w:author="李慧萍" w:date="2023-04-03T09:01:44Z">
        <w:r>
          <w:rPr>
            <w:rFonts w:hint="eastAsia" w:ascii="Times New Roman" w:hAnsi="Times New Roman" w:eastAsia="仿宋_GB2312" w:cs="Times New Roman"/>
            <w:b w:val="0"/>
            <w:bCs w:val="0"/>
            <w:kern w:val="2"/>
            <w:sz w:val="32"/>
            <w:szCs w:val="32"/>
            <w:lang w:val="en-US" w:eastAsia="zh-CN" w:bidi="ar-SA"/>
          </w:rPr>
          <w:t>中</w:t>
        </w:r>
      </w:ins>
      <w:ins w:id="131" w:author="李慧萍" w:date="2023-04-03T09:01:48Z">
        <w:r>
          <w:rPr>
            <w:rFonts w:hint="eastAsia" w:ascii="Times New Roman" w:hAnsi="Times New Roman" w:eastAsia="仿宋_GB2312" w:cs="Times New Roman"/>
            <w:b w:val="0"/>
            <w:bCs w:val="0"/>
            <w:kern w:val="2"/>
            <w:sz w:val="32"/>
            <w:szCs w:val="32"/>
            <w:lang w:val="en-US" w:eastAsia="zh-CN" w:bidi="ar-SA"/>
          </w:rPr>
          <w:t>可收费</w:t>
        </w:r>
      </w:ins>
      <w:ins w:id="132" w:author="李慧萍" w:date="2023-04-03T09:01:50Z">
        <w:r>
          <w:rPr>
            <w:rFonts w:hint="eastAsia" w:ascii="Times New Roman" w:hAnsi="Times New Roman" w:eastAsia="仿宋_GB2312" w:cs="Times New Roman"/>
            <w:b w:val="0"/>
            <w:bCs w:val="0"/>
            <w:kern w:val="2"/>
            <w:sz w:val="32"/>
            <w:szCs w:val="32"/>
            <w:lang w:val="en-US" w:eastAsia="zh-CN" w:bidi="ar-SA"/>
          </w:rPr>
          <w:t>医用</w:t>
        </w:r>
      </w:ins>
      <w:ins w:id="133" w:author="李慧萍" w:date="2023-04-03T09:01:52Z">
        <w:r>
          <w:rPr>
            <w:rFonts w:hint="eastAsia" w:ascii="Times New Roman" w:hAnsi="Times New Roman" w:eastAsia="仿宋_GB2312" w:cs="Times New Roman"/>
            <w:b w:val="0"/>
            <w:bCs w:val="0"/>
            <w:kern w:val="2"/>
            <w:sz w:val="32"/>
            <w:szCs w:val="32"/>
            <w:lang w:val="en-US" w:eastAsia="zh-CN" w:bidi="ar-SA"/>
          </w:rPr>
          <w:t>耗材</w:t>
        </w:r>
      </w:ins>
      <w:del w:id="134" w:author="李慧萍" w:date="2023-04-03T09:01:57Z">
        <w:r>
          <w:rPr>
            <w:rFonts w:hint="eastAsia" w:ascii="Times New Roman" w:hAnsi="Times New Roman" w:eastAsia="仿宋_GB2312" w:cs="Times New Roman"/>
            <w:b w:val="0"/>
            <w:bCs w:val="0"/>
            <w:kern w:val="2"/>
            <w:sz w:val="32"/>
            <w:szCs w:val="32"/>
            <w:lang w:val="en-US" w:eastAsia="zh-CN" w:bidi="ar-SA"/>
          </w:rPr>
          <w:delText>及其医用耗材</w:delText>
        </w:r>
      </w:del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“一次性无菌冷冻消融电极（针）”</w:t>
      </w:r>
      <w:del w:id="135" w:author="李慧萍" w:date="2023-04-03T09:02:01Z">
        <w:r>
          <w:rPr>
            <w:rFonts w:hint="eastAsia" w:ascii="Times New Roman" w:hAnsi="Times New Roman" w:eastAsia="仿宋_GB2312" w:cs="Times New Roman"/>
            <w:b w:val="0"/>
            <w:bCs w:val="0"/>
            <w:kern w:val="2"/>
            <w:sz w:val="32"/>
            <w:szCs w:val="32"/>
            <w:lang w:val="en-US" w:eastAsia="zh-CN" w:bidi="ar-SA"/>
          </w:rPr>
          <w:delText>耗</w:delText>
        </w:r>
      </w:del>
      <w:del w:id="136" w:author="李慧萍" w:date="2023-04-03T09:02:00Z">
        <w:r>
          <w:rPr>
            <w:rFonts w:hint="eastAsia" w:ascii="Times New Roman" w:hAnsi="Times New Roman" w:eastAsia="仿宋_GB2312" w:cs="Times New Roman"/>
            <w:b w:val="0"/>
            <w:bCs w:val="0"/>
            <w:kern w:val="2"/>
            <w:sz w:val="32"/>
            <w:szCs w:val="32"/>
            <w:lang w:val="en-US" w:eastAsia="zh-CN" w:bidi="ar-SA"/>
          </w:rPr>
          <w:delText>材</w:delText>
        </w:r>
      </w:del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价格信息公示表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2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2.</w:t>
      </w:r>
      <w:ins w:id="137" w:author="李慧萍" w:date="2023-04-03T09:02:13Z">
        <w:bookmarkStart w:id="2" w:name="_GoBack"/>
        <w:r>
          <w:rPr>
            <w:rFonts w:hint="eastAsia" w:ascii="Times New Roman" w:hAnsi="Times New Roman" w:eastAsia="仿宋_GB2312" w:cs="Times New Roman"/>
            <w:b w:val="0"/>
            <w:bCs w:val="0"/>
            <w:kern w:val="2"/>
            <w:sz w:val="32"/>
            <w:szCs w:val="32"/>
            <w:lang w:val="en-US" w:eastAsia="zh-CN" w:bidi="ar-SA"/>
          </w:rPr>
          <w:t>医用</w:t>
        </w:r>
      </w:ins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耗材部分销售票据</w:t>
      </w:r>
      <w:bookmarkEnd w:id="2"/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ind w:left="48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2"/>
      </w:pPr>
    </w:p>
    <w:sectPr>
      <w:type w:val="continuous"/>
      <w:pgSz w:w="11906" w:h="16838"/>
      <w:pgMar w:top="2098" w:right="1474" w:bottom="1985" w:left="1588" w:header="851" w:footer="992" w:gutter="0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欧阳振华">
    <w15:presenceInfo w15:providerId="None" w15:userId="欧阳振华"/>
  </w15:person>
  <w15:person w15:author="李慧萍">
    <w15:presenceInfo w15:providerId="None" w15:userId="李慧萍"/>
  </w15:person>
  <w15:person w15:author="田益明">
    <w15:presenceInfo w15:providerId="None" w15:userId="田益明"/>
  </w15:person>
  <w15:person w15:author="孙兆泉">
    <w15:presenceInfo w15:providerId="None" w15:userId="孙兆泉"/>
  </w15:person>
  <w15:person w15:author="李展">
    <w15:presenceInfo w15:providerId="None" w15:userId="李展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revisionView w:markup="0"/>
  <w:trackRevisions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A0327"/>
    <w:rsid w:val="000139D2"/>
    <w:rsid w:val="00271F2A"/>
    <w:rsid w:val="00493F4D"/>
    <w:rsid w:val="005B6B78"/>
    <w:rsid w:val="00772F29"/>
    <w:rsid w:val="00C73620"/>
    <w:rsid w:val="00CD6F4F"/>
    <w:rsid w:val="00F15A5F"/>
    <w:rsid w:val="03E2165D"/>
    <w:rsid w:val="047F0432"/>
    <w:rsid w:val="05934FF6"/>
    <w:rsid w:val="0BE05D02"/>
    <w:rsid w:val="0C030674"/>
    <w:rsid w:val="109F28F4"/>
    <w:rsid w:val="136F3190"/>
    <w:rsid w:val="170A571C"/>
    <w:rsid w:val="17880A8A"/>
    <w:rsid w:val="185B1B2E"/>
    <w:rsid w:val="1A3F2AFE"/>
    <w:rsid w:val="230A7B18"/>
    <w:rsid w:val="234B5430"/>
    <w:rsid w:val="25256512"/>
    <w:rsid w:val="2A4C7330"/>
    <w:rsid w:val="2C316B7E"/>
    <w:rsid w:val="307C39C1"/>
    <w:rsid w:val="323423BB"/>
    <w:rsid w:val="33213E8F"/>
    <w:rsid w:val="33731F5F"/>
    <w:rsid w:val="36850D77"/>
    <w:rsid w:val="376123AF"/>
    <w:rsid w:val="3ABB1CAB"/>
    <w:rsid w:val="3AE6577A"/>
    <w:rsid w:val="3ECF47F0"/>
    <w:rsid w:val="410354F4"/>
    <w:rsid w:val="434D43DB"/>
    <w:rsid w:val="44B0323D"/>
    <w:rsid w:val="44C87566"/>
    <w:rsid w:val="44EA4D28"/>
    <w:rsid w:val="484B7EEE"/>
    <w:rsid w:val="48D36A03"/>
    <w:rsid w:val="4DAE78B2"/>
    <w:rsid w:val="50064F2C"/>
    <w:rsid w:val="535162BD"/>
    <w:rsid w:val="550A01E3"/>
    <w:rsid w:val="55417623"/>
    <w:rsid w:val="56744072"/>
    <w:rsid w:val="5E1830F6"/>
    <w:rsid w:val="64922348"/>
    <w:rsid w:val="64B176A6"/>
    <w:rsid w:val="672D5C15"/>
    <w:rsid w:val="6AAD2452"/>
    <w:rsid w:val="6AE41F78"/>
    <w:rsid w:val="6B622787"/>
    <w:rsid w:val="6B697676"/>
    <w:rsid w:val="6B6E484F"/>
    <w:rsid w:val="6D9C24AE"/>
    <w:rsid w:val="72524A59"/>
    <w:rsid w:val="74EB79D4"/>
    <w:rsid w:val="771508CE"/>
    <w:rsid w:val="77CA0327"/>
    <w:rsid w:val="79AF63E9"/>
    <w:rsid w:val="7ABD20D7"/>
    <w:rsid w:val="7E5B0E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0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</Company>
  <Pages>1</Pages>
  <Words>87</Words>
  <Characters>75</Characters>
  <Lines>1</Lines>
  <Paragraphs>1</Paragraphs>
  <TotalTime>12</TotalTime>
  <ScaleCrop>false</ScaleCrop>
  <LinksUpToDate>false</LinksUpToDate>
  <CharactersWithSpaces>161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2020-06-10T09:23:00Z</dcterms:created>
  <dc:creator>黄圣平</dc:creator>
  <cp:lastModifiedBy>彭小玲</cp:lastModifiedBy>
  <dcterms:modified xsi:type="dcterms:W3CDTF">2023-04-03T08:06:00Z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D4B418BB5655408BBA491F66A32A804E</vt:lpwstr>
  </property>
</Properties>
</file>