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kinsoku/>
        <w:wordWrap/>
        <w:overflowPunct/>
        <w:topLinePunct w:val="0"/>
        <w:autoSpaceDE/>
        <w:autoSpaceDN/>
        <w:bidi w:val="0"/>
        <w:adjustRightInd/>
        <w:snapToGrid w:val="0"/>
        <w:spacing w:after="0" w:line="6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val="0"/>
        <w:spacing w:after="0"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惠州市公立医疗机构</w:t>
      </w:r>
      <w:r>
        <w:rPr>
          <w:rFonts w:hint="eastAsia" w:ascii="方正小标宋简体" w:hAnsi="方正小标宋简体" w:eastAsia="方正小标宋简体" w:cs="方正小标宋简体"/>
          <w:sz w:val="44"/>
          <w:szCs w:val="44"/>
          <w:lang w:eastAsia="zh-CN"/>
        </w:rPr>
        <w:t>部分</w:t>
      </w:r>
      <w:r>
        <w:rPr>
          <w:rFonts w:hint="eastAsia" w:ascii="方正小标宋简体" w:hAnsi="方正小标宋简体" w:eastAsia="方正小标宋简体" w:cs="方正小标宋简体"/>
          <w:sz w:val="44"/>
          <w:szCs w:val="44"/>
        </w:rPr>
        <w:t>医疗服务</w:t>
      </w:r>
      <w:r>
        <w:rPr>
          <w:rFonts w:hint="eastAsia" w:ascii="方正小标宋简体" w:hAnsi="方正小标宋简体" w:eastAsia="方正小标宋简体" w:cs="方正小标宋简体"/>
          <w:sz w:val="44"/>
          <w:szCs w:val="44"/>
          <w:lang w:val="en-US" w:eastAsia="zh-CN"/>
        </w:rPr>
        <w:t>项目定价方案（征求意见稿）的说明</w:t>
      </w:r>
    </w:p>
    <w:p>
      <w:pPr>
        <w:keepNext w:val="0"/>
        <w:keepLines w:val="0"/>
        <w:pageBreakBefore w:val="0"/>
        <w:widowControl/>
        <w:kinsoku/>
        <w:wordWrap/>
        <w:overflowPunct/>
        <w:topLinePunct w:val="0"/>
        <w:autoSpaceDE/>
        <w:autoSpaceDN/>
        <w:bidi w:val="0"/>
        <w:adjustRightInd/>
        <w:snapToGrid w:val="0"/>
        <w:spacing w:after="0"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一、定价方案出台背景</w:t>
      </w: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按照</w:t>
      </w:r>
      <w:r>
        <w:rPr>
          <w:rFonts w:hint="eastAsia" w:ascii="仿宋" w:hAnsi="仿宋" w:eastAsia="仿宋" w:cs="仿宋"/>
          <w:sz w:val="32"/>
          <w:szCs w:val="32"/>
        </w:rPr>
        <w:t>《国家医疗保障局关于开展口腔种植医疗服务收费和耗材价格专项治理的通知》（医保发〔2022〕27号）</w:t>
      </w:r>
      <w:r>
        <w:rPr>
          <w:rFonts w:hint="eastAsia" w:ascii="仿宋" w:hAnsi="仿宋" w:eastAsia="仿宋" w:cs="仿宋"/>
          <w:sz w:val="32"/>
          <w:szCs w:val="32"/>
          <w:lang w:eastAsia="zh-CN"/>
        </w:rPr>
        <w:t>、</w:t>
      </w:r>
      <w:r>
        <w:rPr>
          <w:rFonts w:hint="eastAsia" w:ascii="仿宋" w:hAnsi="仿宋" w:eastAsia="仿宋" w:cs="仿宋"/>
          <w:sz w:val="32"/>
          <w:szCs w:val="32"/>
        </w:rPr>
        <w:t>《关于实施专项调整优化人工关节置换手术价格政策的指南》（医保价采函〔2022〕108号）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广东省医疗保障局关于开展体检费等医疗服务价格和成本调查数据的通知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粤医保便函</w:t>
      </w:r>
      <w:r>
        <w:rPr>
          <w:rFonts w:hint="eastAsia" w:ascii="仿宋" w:hAnsi="仿宋" w:eastAsia="仿宋" w:cs="仿宋"/>
          <w:sz w:val="32"/>
          <w:szCs w:val="32"/>
        </w:rPr>
        <w:t>〔2022〕</w:t>
      </w:r>
      <w:r>
        <w:rPr>
          <w:rFonts w:hint="eastAsia" w:ascii="仿宋" w:hAnsi="仿宋" w:eastAsia="仿宋" w:cs="仿宋"/>
          <w:sz w:val="32"/>
          <w:szCs w:val="32"/>
          <w:lang w:val="en-US" w:eastAsia="zh-CN"/>
        </w:rPr>
        <w:t>941</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w:t>
      </w:r>
      <w:r>
        <w:rPr>
          <w:rFonts w:hint="eastAsia" w:ascii="仿宋" w:hAnsi="仿宋" w:eastAsia="仿宋" w:cs="仿宋"/>
          <w:sz w:val="32"/>
          <w:szCs w:val="32"/>
        </w:rPr>
        <w:t>文件精神，</w:t>
      </w:r>
      <w:r>
        <w:rPr>
          <w:rFonts w:hint="eastAsia" w:ascii="仿宋" w:hAnsi="仿宋" w:eastAsia="仿宋" w:cs="仿宋"/>
          <w:sz w:val="32"/>
          <w:szCs w:val="32"/>
          <w:lang w:val="en-US" w:eastAsia="zh-CN"/>
        </w:rPr>
        <w:t>我局根据省局做好部分医疗服务项目价格的专项调整工作有关要求</w:t>
      </w:r>
      <w:r>
        <w:rPr>
          <w:rFonts w:hint="eastAsia" w:ascii="仿宋" w:hAnsi="仿宋" w:eastAsia="仿宋" w:cs="仿宋"/>
          <w:sz w:val="32"/>
          <w:szCs w:val="32"/>
        </w:rPr>
        <w:t>，经组织成本调查</w:t>
      </w:r>
      <w:r>
        <w:rPr>
          <w:rFonts w:hint="eastAsia" w:ascii="仿宋" w:hAnsi="仿宋" w:eastAsia="仿宋" w:cs="仿宋"/>
          <w:sz w:val="32"/>
          <w:szCs w:val="32"/>
          <w:lang w:val="en-US" w:eastAsia="zh-CN"/>
        </w:rPr>
        <w:t>和项目成本测算</w:t>
      </w:r>
      <w:r>
        <w:rPr>
          <w:rFonts w:hint="eastAsia" w:ascii="仿宋" w:hAnsi="仿宋" w:eastAsia="仿宋" w:cs="仿宋"/>
          <w:sz w:val="32"/>
          <w:szCs w:val="32"/>
        </w:rPr>
        <w:t>，</w:t>
      </w:r>
      <w:r>
        <w:rPr>
          <w:rFonts w:hint="eastAsia" w:ascii="仿宋" w:hAnsi="仿宋" w:eastAsia="仿宋" w:cs="仿宋"/>
          <w:sz w:val="32"/>
          <w:szCs w:val="32"/>
          <w:lang w:val="en-US" w:eastAsia="zh-CN"/>
        </w:rPr>
        <w:t>参照省医保局统一制订项目参考价</w:t>
      </w:r>
      <w:r>
        <w:rPr>
          <w:rFonts w:hint="eastAsia" w:ascii="仿宋" w:hAnsi="仿宋" w:eastAsia="仿宋" w:cs="仿宋"/>
          <w:sz w:val="32"/>
          <w:szCs w:val="32"/>
        </w:rPr>
        <w:t>，拟定具体分级定价方案，履行规定程序，经省医保局备案后，报市政府审批实施。</w:t>
      </w: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二、定价方案出台流程</w:t>
      </w:r>
    </w:p>
    <w:p>
      <w:pPr>
        <w:pStyle w:val="4"/>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我局分类选择医疗服务在临床开展例数较多的公立医疗机构作为调查样本医院，对</w:t>
      </w:r>
      <w:r>
        <w:rPr>
          <w:rFonts w:hint="eastAsia" w:ascii="仿宋" w:hAnsi="仿宋" w:eastAsia="仿宋" w:cs="仿宋"/>
          <w:color w:val="auto"/>
          <w:sz w:val="32"/>
          <w:szCs w:val="32"/>
          <w:lang w:val="en-US" w:eastAsia="zh-CN"/>
        </w:rPr>
        <w:t>医疗服务价格和</w:t>
      </w:r>
      <w:r>
        <w:rPr>
          <w:rFonts w:hint="eastAsia" w:ascii="仿宋" w:hAnsi="仿宋" w:eastAsia="仿宋" w:cs="仿宋"/>
          <w:sz w:val="32"/>
          <w:szCs w:val="32"/>
          <w:lang w:eastAsia="zh-CN"/>
        </w:rPr>
        <w:t>成本进行调查</w:t>
      </w:r>
      <w:r>
        <w:rPr>
          <w:rFonts w:hint="eastAsia" w:ascii="仿宋" w:hAnsi="仿宋" w:eastAsia="仿宋" w:cs="仿宋"/>
          <w:sz w:val="32"/>
          <w:szCs w:val="32"/>
        </w:rPr>
        <w:t>测算，</w:t>
      </w:r>
      <w:r>
        <w:rPr>
          <w:rFonts w:hint="eastAsia" w:ascii="仿宋" w:hAnsi="仿宋" w:eastAsia="仿宋" w:cs="仿宋"/>
          <w:sz w:val="32"/>
          <w:szCs w:val="32"/>
          <w:lang w:val="en-US" w:eastAsia="zh-CN"/>
        </w:rPr>
        <w:t>通过</w:t>
      </w:r>
      <w:r>
        <w:rPr>
          <w:rFonts w:hint="eastAsia" w:ascii="仿宋" w:hAnsi="仿宋" w:eastAsia="仿宋" w:cs="仿宋"/>
          <w:sz w:val="32"/>
          <w:szCs w:val="32"/>
        </w:rPr>
        <w:t>资料初审</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各医疗机构</w:t>
      </w:r>
      <w:r>
        <w:rPr>
          <w:rFonts w:hint="eastAsia" w:ascii="仿宋" w:hAnsi="仿宋" w:eastAsia="仿宋" w:cs="仿宋"/>
          <w:sz w:val="32"/>
          <w:szCs w:val="32"/>
        </w:rPr>
        <w:t>提交的</w:t>
      </w:r>
      <w:r>
        <w:rPr>
          <w:rFonts w:hint="eastAsia" w:ascii="仿宋" w:hAnsi="仿宋" w:eastAsia="仿宋" w:cs="仿宋"/>
          <w:sz w:val="32"/>
          <w:szCs w:val="32"/>
          <w:lang w:eastAsia="zh-CN"/>
        </w:rPr>
        <w:t>项目</w:t>
      </w:r>
      <w:r>
        <w:rPr>
          <w:rFonts w:hint="eastAsia" w:ascii="仿宋" w:hAnsi="仿宋" w:eastAsia="仿宋" w:cs="仿宋"/>
          <w:sz w:val="32"/>
          <w:szCs w:val="32"/>
        </w:rPr>
        <w:t>成本测算</w:t>
      </w:r>
      <w:r>
        <w:rPr>
          <w:rFonts w:hint="eastAsia" w:ascii="仿宋" w:hAnsi="仿宋" w:eastAsia="仿宋" w:cs="仿宋"/>
          <w:sz w:val="32"/>
          <w:szCs w:val="32"/>
          <w:lang w:val="en-US" w:eastAsia="zh-CN"/>
        </w:rPr>
        <w:t>数据</w:t>
      </w:r>
      <w:r>
        <w:rPr>
          <w:rFonts w:hint="eastAsia" w:ascii="仿宋" w:hAnsi="仿宋" w:eastAsia="仿宋" w:cs="仿宋"/>
          <w:sz w:val="32"/>
          <w:szCs w:val="32"/>
        </w:rPr>
        <w:t>进行初审</w:t>
      </w:r>
      <w:r>
        <w:rPr>
          <w:rFonts w:hint="eastAsia" w:ascii="仿宋" w:hAnsi="仿宋" w:eastAsia="仿宋" w:cs="仿宋"/>
          <w:sz w:val="32"/>
          <w:szCs w:val="32"/>
          <w:lang w:eastAsia="zh-CN"/>
        </w:rPr>
        <w:t>）、</w:t>
      </w:r>
      <w:r>
        <w:rPr>
          <w:rFonts w:hint="eastAsia" w:ascii="仿宋" w:hAnsi="仿宋" w:eastAsia="仿宋" w:cs="仿宋"/>
          <w:sz w:val="32"/>
          <w:szCs w:val="32"/>
        </w:rPr>
        <w:t>审核</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eastAsia="zh-CN"/>
        </w:rPr>
        <w:t>医疗服务项目价格</w:t>
      </w:r>
      <w:r>
        <w:rPr>
          <w:rFonts w:hint="eastAsia" w:ascii="仿宋" w:hAnsi="仿宋" w:eastAsia="仿宋" w:cs="仿宋"/>
          <w:sz w:val="32"/>
          <w:szCs w:val="32"/>
        </w:rPr>
        <w:t>定价成本监审的有关法规政策规定，对</w:t>
      </w:r>
      <w:r>
        <w:rPr>
          <w:rFonts w:hint="eastAsia" w:ascii="仿宋" w:hAnsi="仿宋" w:eastAsia="仿宋" w:cs="仿宋"/>
          <w:sz w:val="32"/>
          <w:szCs w:val="32"/>
          <w:lang w:eastAsia="zh-CN"/>
        </w:rPr>
        <w:t>项目</w:t>
      </w:r>
      <w:r>
        <w:rPr>
          <w:rFonts w:hint="eastAsia" w:ascii="仿宋" w:hAnsi="仿宋" w:eastAsia="仿宋" w:cs="仿宋"/>
          <w:sz w:val="32"/>
          <w:szCs w:val="32"/>
        </w:rPr>
        <w:t>成本测算的测算方式、方法进行核查核准，</w:t>
      </w:r>
      <w:r>
        <w:rPr>
          <w:rFonts w:hint="eastAsia" w:ascii="仿宋" w:hAnsi="仿宋" w:eastAsia="仿宋" w:cs="仿宋"/>
          <w:sz w:val="32"/>
          <w:szCs w:val="32"/>
          <w:lang w:val="en-US" w:eastAsia="zh-CN"/>
        </w:rPr>
        <w:t>对相同的医疗服务项目数据差异达30%以上的予以核实修正</w:t>
      </w:r>
      <w:r>
        <w:rPr>
          <w:rFonts w:hint="eastAsia" w:ascii="仿宋" w:hAnsi="仿宋" w:eastAsia="仿宋" w:cs="仿宋"/>
          <w:sz w:val="32"/>
          <w:szCs w:val="32"/>
          <w:lang w:eastAsia="zh-CN"/>
        </w:rPr>
        <w:t>）</w:t>
      </w:r>
      <w:ins w:id="0" w:author="yuky" w:date="2022-11-21T16:12:10Z">
        <w:r>
          <w:rPr>
            <w:rFonts w:hint="eastAsia" w:ascii="仿宋" w:hAnsi="仿宋" w:eastAsia="仿宋" w:cs="仿宋"/>
            <w:sz w:val="32"/>
            <w:szCs w:val="32"/>
            <w:lang w:eastAsia="zh-CN"/>
          </w:rPr>
          <w:t>，</w:t>
        </w:r>
      </w:ins>
      <w:bookmarkStart w:id="4" w:name="_GoBack"/>
      <w:bookmarkEnd w:id="4"/>
      <w:r>
        <w:rPr>
          <w:rFonts w:hint="eastAsia" w:ascii="仿宋" w:hAnsi="仿宋" w:eastAsia="仿宋" w:cs="仿宋"/>
          <w:sz w:val="32"/>
          <w:szCs w:val="32"/>
          <w:lang w:val="en-US" w:eastAsia="zh-CN"/>
        </w:rPr>
        <w:t>本次需定价的55个医疗服务项目中，惠州市有9项未开展（含2项暂不定价项目），无法提供相关成本数据，以省局公布的</w:t>
      </w:r>
      <w:r>
        <w:rPr>
          <w:rFonts w:hint="eastAsia" w:ascii="仿宋" w:hAnsi="仿宋" w:eastAsia="仿宋" w:cs="仿宋"/>
          <w:sz w:val="32"/>
          <w:szCs w:val="32"/>
        </w:rPr>
        <w:t>项目参考价</w:t>
      </w:r>
      <w:r>
        <w:rPr>
          <w:rFonts w:hint="eastAsia" w:ascii="仿宋" w:hAnsi="仿宋" w:eastAsia="仿宋" w:cs="仿宋"/>
          <w:sz w:val="32"/>
          <w:szCs w:val="32"/>
          <w:lang w:val="en-US" w:eastAsia="zh-CN"/>
        </w:rPr>
        <w:t>确定价格；其余46个项目按照各样本医院成本数据取平均数确定价格，再结合省局公布的</w:t>
      </w:r>
      <w:r>
        <w:rPr>
          <w:rFonts w:hint="eastAsia" w:ascii="仿宋" w:hAnsi="仿宋" w:eastAsia="仿宋" w:cs="仿宋"/>
          <w:sz w:val="32"/>
          <w:szCs w:val="32"/>
        </w:rPr>
        <w:t>项目参考价</w:t>
      </w:r>
      <w:r>
        <w:rPr>
          <w:rFonts w:hint="eastAsia" w:ascii="仿宋" w:hAnsi="仿宋" w:eastAsia="仿宋" w:cs="仿宋"/>
          <w:sz w:val="32"/>
          <w:szCs w:val="32"/>
          <w:lang w:val="en-US" w:eastAsia="zh-CN"/>
        </w:rPr>
        <w:t>确定价格进行个别项目调整</w:t>
      </w:r>
      <w:r>
        <w:rPr>
          <w:rFonts w:hint="eastAsia" w:ascii="仿宋" w:hAnsi="仿宋" w:eastAsia="仿宋" w:cs="仿宋"/>
          <w:sz w:val="32"/>
          <w:szCs w:val="32"/>
        </w:rPr>
        <w:t>。</w:t>
      </w:r>
    </w:p>
    <w:p>
      <w:pPr>
        <w:pStyle w:val="4"/>
        <w:keepNext w:val="0"/>
        <w:keepLines w:val="0"/>
        <w:pageBreakBefore w:val="0"/>
        <w:numPr>
          <w:ilvl w:val="0"/>
          <w:numId w:val="0"/>
        </w:numPr>
        <w:kinsoku/>
        <w:wordWrap/>
        <w:overflowPunct/>
        <w:topLinePunct w:val="0"/>
        <w:autoSpaceDE/>
        <w:autoSpaceDN/>
        <w:bidi w:val="0"/>
        <w:adjustRightInd/>
        <w:spacing w:line="560" w:lineRule="exact"/>
        <w:ind w:right="0" w:righ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三、定价方案测算原则</w:t>
      </w:r>
    </w:p>
    <w:p>
      <w:pPr>
        <w:keepNext w:val="0"/>
        <w:keepLines w:val="0"/>
        <w:pageBreakBefore w:val="0"/>
        <w:tabs>
          <w:tab w:val="left" w:pos="660"/>
        </w:tabs>
        <w:kinsoku/>
        <w:wordWrap/>
        <w:overflowPunct/>
        <w:topLinePunct w:val="0"/>
        <w:autoSpaceDE/>
        <w:autoSpaceDN/>
        <w:bidi w:val="0"/>
        <w:adjustRightInd/>
        <w:spacing w:after="0" w:line="560" w:lineRule="exact"/>
        <w:ind w:left="0" w:leftChars="0" w:firstLine="467" w:firstLineChars="146"/>
        <w:jc w:val="both"/>
        <w:textAlignment w:val="auto"/>
        <w:outlineLvl w:val="1"/>
        <w:rPr>
          <w:rFonts w:hint="eastAsia" w:ascii="仿宋" w:hAnsi="仿宋" w:eastAsia="仿宋" w:cs="仿宋"/>
          <w:sz w:val="32"/>
          <w:szCs w:val="32"/>
        </w:rPr>
      </w:pPr>
      <w:bookmarkStart w:id="0" w:name="_Toc23803"/>
      <w:r>
        <w:rPr>
          <w:rFonts w:hint="eastAsia" w:ascii="仿宋" w:hAnsi="仿宋" w:eastAsia="仿宋" w:cs="仿宋"/>
          <w:sz w:val="32"/>
          <w:szCs w:val="32"/>
        </w:rPr>
        <w:t>（一）合法性与合规性原则</w:t>
      </w:r>
      <w:bookmarkEnd w:id="0"/>
      <w:r>
        <w:rPr>
          <w:rFonts w:hint="eastAsia" w:ascii="仿宋" w:hAnsi="仿宋" w:eastAsia="仿宋" w:cs="仿宋"/>
          <w:sz w:val="32"/>
          <w:szCs w:val="32"/>
          <w:lang w:eastAsia="zh-CN"/>
        </w:rPr>
        <w:t>：</w:t>
      </w:r>
      <w:r>
        <w:rPr>
          <w:rFonts w:hint="eastAsia" w:ascii="仿宋" w:hAnsi="仿宋" w:eastAsia="仿宋" w:cs="仿宋"/>
          <w:sz w:val="32"/>
          <w:szCs w:val="32"/>
        </w:rPr>
        <w:t>进入成本或对成本有影响的参数等，必须符合国家、地方的政策及与被审核项目有关的法规或规章制度。</w:t>
      </w:r>
    </w:p>
    <w:p>
      <w:pPr>
        <w:keepNext w:val="0"/>
        <w:keepLines w:val="0"/>
        <w:pageBreakBefore w:val="0"/>
        <w:tabs>
          <w:tab w:val="left" w:pos="660"/>
        </w:tabs>
        <w:kinsoku/>
        <w:wordWrap/>
        <w:overflowPunct/>
        <w:topLinePunct w:val="0"/>
        <w:autoSpaceDE/>
        <w:autoSpaceDN/>
        <w:bidi w:val="0"/>
        <w:adjustRightInd/>
        <w:spacing w:after="0" w:line="560" w:lineRule="exact"/>
        <w:ind w:left="0" w:leftChars="0" w:firstLine="467" w:firstLineChars="146"/>
        <w:jc w:val="both"/>
        <w:textAlignment w:val="auto"/>
        <w:outlineLvl w:val="1"/>
        <w:rPr>
          <w:rFonts w:hint="eastAsia" w:ascii="仿宋" w:hAnsi="仿宋" w:eastAsia="仿宋" w:cs="仿宋"/>
          <w:sz w:val="32"/>
          <w:szCs w:val="32"/>
        </w:rPr>
      </w:pPr>
      <w:bookmarkStart w:id="1" w:name="_Toc31796"/>
      <w:r>
        <w:rPr>
          <w:rFonts w:hint="eastAsia" w:ascii="仿宋" w:hAnsi="仿宋" w:eastAsia="仿宋" w:cs="仿宋"/>
          <w:sz w:val="32"/>
          <w:szCs w:val="32"/>
        </w:rPr>
        <w:t>（二）独立</w:t>
      </w:r>
      <w:r>
        <w:rPr>
          <w:rFonts w:hint="eastAsia" w:ascii="仿宋" w:hAnsi="仿宋" w:eastAsia="仿宋" w:cs="仿宋"/>
          <w:sz w:val="32"/>
          <w:szCs w:val="32"/>
          <w:lang w:eastAsia="zh-CN"/>
        </w:rPr>
        <w:t>性</w:t>
      </w:r>
      <w:r>
        <w:rPr>
          <w:rFonts w:hint="eastAsia" w:ascii="仿宋" w:hAnsi="仿宋" w:eastAsia="仿宋" w:cs="仿宋"/>
          <w:sz w:val="32"/>
          <w:szCs w:val="32"/>
        </w:rPr>
        <w:t>与公正</w:t>
      </w:r>
      <w:r>
        <w:rPr>
          <w:rFonts w:hint="eastAsia" w:ascii="仿宋" w:hAnsi="仿宋" w:eastAsia="仿宋" w:cs="仿宋"/>
          <w:sz w:val="32"/>
          <w:szCs w:val="32"/>
          <w:lang w:eastAsia="zh-CN"/>
        </w:rPr>
        <w:t>性</w:t>
      </w:r>
      <w:r>
        <w:rPr>
          <w:rFonts w:hint="eastAsia" w:ascii="仿宋" w:hAnsi="仿宋" w:eastAsia="仿宋" w:cs="仿宋"/>
          <w:sz w:val="32"/>
          <w:szCs w:val="32"/>
        </w:rPr>
        <w:t>原则</w:t>
      </w:r>
      <w:bookmarkEnd w:id="1"/>
      <w:r>
        <w:rPr>
          <w:rFonts w:hint="eastAsia" w:ascii="仿宋" w:hAnsi="仿宋" w:eastAsia="仿宋" w:cs="仿宋"/>
          <w:sz w:val="32"/>
          <w:szCs w:val="32"/>
          <w:lang w:eastAsia="zh-CN"/>
        </w:rPr>
        <w:t>：</w:t>
      </w:r>
      <w:r>
        <w:rPr>
          <w:rFonts w:hint="eastAsia" w:ascii="仿宋" w:hAnsi="仿宋" w:eastAsia="仿宋" w:cs="仿宋"/>
          <w:sz w:val="32"/>
          <w:szCs w:val="32"/>
        </w:rPr>
        <w:t>审核工作根据各种客观依据与事实独立进行；在审核过程中兼顾</w:t>
      </w:r>
      <w:r>
        <w:rPr>
          <w:rFonts w:hint="eastAsia" w:ascii="仿宋" w:hAnsi="仿宋" w:eastAsia="仿宋" w:cs="仿宋"/>
          <w:sz w:val="32"/>
          <w:szCs w:val="32"/>
          <w:lang w:val="en-US" w:eastAsia="zh-CN"/>
        </w:rPr>
        <w:t>政府</w:t>
      </w:r>
      <w:r>
        <w:rPr>
          <w:rFonts w:hint="eastAsia" w:ascii="仿宋" w:hAnsi="仿宋" w:eastAsia="仿宋" w:cs="仿宋"/>
          <w:sz w:val="32"/>
          <w:szCs w:val="32"/>
        </w:rPr>
        <w:t>政策要求与被审核单位的实际情况，力求做到公正合理。</w:t>
      </w:r>
    </w:p>
    <w:p>
      <w:pPr>
        <w:keepNext w:val="0"/>
        <w:keepLines w:val="0"/>
        <w:pageBreakBefore w:val="0"/>
        <w:numPr>
          <w:ilvl w:val="0"/>
          <w:numId w:val="0"/>
        </w:numPr>
        <w:tabs>
          <w:tab w:val="left" w:pos="660"/>
        </w:tabs>
        <w:kinsoku/>
        <w:wordWrap/>
        <w:overflowPunct/>
        <w:topLinePunct w:val="0"/>
        <w:autoSpaceDE/>
        <w:autoSpaceDN/>
        <w:bidi w:val="0"/>
        <w:adjustRightInd/>
        <w:spacing w:after="0" w:line="560" w:lineRule="exact"/>
        <w:ind w:firstLine="640" w:firstLineChars="200"/>
        <w:jc w:val="both"/>
        <w:textAlignment w:val="auto"/>
        <w:outlineLvl w:val="1"/>
        <w:rPr>
          <w:rFonts w:hint="eastAsia" w:ascii="仿宋" w:hAnsi="仿宋" w:eastAsia="仿宋" w:cs="仿宋"/>
          <w:sz w:val="32"/>
          <w:szCs w:val="32"/>
        </w:rPr>
      </w:pPr>
      <w:bookmarkStart w:id="2" w:name="_Toc1515"/>
      <w:r>
        <w:rPr>
          <w:rFonts w:hint="eastAsia" w:ascii="仿宋" w:hAnsi="仿宋" w:eastAsia="仿宋" w:cs="仿宋"/>
          <w:sz w:val="32"/>
          <w:szCs w:val="32"/>
          <w:lang w:eastAsia="zh-CN"/>
        </w:rPr>
        <w:t>（三）</w:t>
      </w:r>
      <w:r>
        <w:rPr>
          <w:rFonts w:hint="eastAsia" w:ascii="仿宋" w:hAnsi="仿宋" w:eastAsia="仿宋" w:cs="仿宋"/>
          <w:sz w:val="32"/>
          <w:szCs w:val="32"/>
        </w:rPr>
        <w:t>相关性与</w:t>
      </w:r>
      <w:r>
        <w:rPr>
          <w:rFonts w:hint="eastAsia" w:ascii="仿宋" w:hAnsi="仿宋" w:eastAsia="仿宋" w:cs="仿宋"/>
          <w:sz w:val="32"/>
          <w:szCs w:val="32"/>
          <w:lang w:eastAsia="zh-CN"/>
        </w:rPr>
        <w:t>真实性</w:t>
      </w:r>
      <w:r>
        <w:rPr>
          <w:rFonts w:hint="eastAsia" w:ascii="仿宋" w:hAnsi="仿宋" w:eastAsia="仿宋" w:cs="仿宋"/>
          <w:sz w:val="32"/>
          <w:szCs w:val="32"/>
        </w:rPr>
        <w:t>原则</w:t>
      </w:r>
      <w:bookmarkEnd w:id="2"/>
      <w:r>
        <w:rPr>
          <w:rFonts w:hint="eastAsia" w:ascii="仿宋" w:hAnsi="仿宋" w:eastAsia="仿宋" w:cs="仿宋"/>
          <w:sz w:val="32"/>
          <w:szCs w:val="32"/>
          <w:lang w:val="en-US" w:eastAsia="zh-CN"/>
        </w:rPr>
        <w:t>:</w:t>
      </w:r>
      <w:r>
        <w:rPr>
          <w:rFonts w:hint="eastAsia" w:ascii="仿宋" w:hAnsi="仿宋" w:eastAsia="仿宋" w:cs="仿宋"/>
          <w:sz w:val="32"/>
          <w:szCs w:val="32"/>
        </w:rPr>
        <w:t>公立医疗机构实际发生的成本，只有与本项目相关的成本，才能进入定价成本；与本项目无关的成本应该予以剔除，对实际已经发生但未能入账的费用，做相应的成本调增；对已经入账但实际没有发生的成本，做相应的调减。</w:t>
      </w:r>
    </w:p>
    <w:p>
      <w:pPr>
        <w:keepNext w:val="0"/>
        <w:keepLines w:val="0"/>
        <w:pageBreakBefore w:val="0"/>
        <w:tabs>
          <w:tab w:val="left" w:pos="660"/>
        </w:tabs>
        <w:kinsoku/>
        <w:wordWrap/>
        <w:overflowPunct/>
        <w:topLinePunct w:val="0"/>
        <w:autoSpaceDE/>
        <w:autoSpaceDN/>
        <w:bidi w:val="0"/>
        <w:adjustRightInd/>
        <w:spacing w:after="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合理</w:t>
      </w:r>
      <w:r>
        <w:rPr>
          <w:rFonts w:hint="eastAsia" w:ascii="仿宋" w:hAnsi="仿宋" w:eastAsia="仿宋" w:cs="仿宋"/>
          <w:sz w:val="32"/>
          <w:szCs w:val="32"/>
          <w:lang w:eastAsia="zh-CN"/>
        </w:rPr>
        <w:t>性与可比性</w:t>
      </w:r>
      <w:r>
        <w:rPr>
          <w:rFonts w:hint="eastAsia" w:ascii="仿宋" w:hAnsi="仿宋" w:eastAsia="仿宋" w:cs="仿宋"/>
          <w:sz w:val="32"/>
          <w:szCs w:val="32"/>
        </w:rPr>
        <w:t>原则</w:t>
      </w:r>
      <w:r>
        <w:rPr>
          <w:rFonts w:hint="eastAsia" w:ascii="仿宋" w:hAnsi="仿宋" w:eastAsia="仿宋" w:cs="仿宋"/>
          <w:sz w:val="32"/>
          <w:szCs w:val="32"/>
          <w:lang w:val="en-US" w:eastAsia="zh-CN"/>
        </w:rPr>
        <w:t>:</w:t>
      </w:r>
      <w:r>
        <w:rPr>
          <w:rFonts w:hint="eastAsia" w:ascii="仿宋" w:hAnsi="仿宋" w:eastAsia="仿宋" w:cs="仿宋"/>
          <w:sz w:val="32"/>
          <w:szCs w:val="32"/>
        </w:rPr>
        <w:t>根据成本调查的政策要求，对财务成本按定价成本指标体系要求重新进行合理归集，对合理的管理费等期间费用或间接成本进行合理分配。</w:t>
      </w:r>
      <w:r>
        <w:rPr>
          <w:rFonts w:hint="eastAsia" w:ascii="仿宋" w:hAnsi="仿宋" w:eastAsia="仿宋" w:cs="仿宋"/>
          <w:sz w:val="32"/>
          <w:szCs w:val="32"/>
          <w:lang w:val="en-US" w:eastAsia="zh-CN"/>
        </w:rPr>
        <w:t>相同行政区域内不同医院，或者同一医院不同时期，对相同或相似的成本核算对象进行成本核算所采用的方法和依据等应当保持连续性和一致性，确保成本信息相互可比。</w:t>
      </w:r>
      <w:r>
        <w:rPr>
          <w:rFonts w:hint="eastAsia" w:ascii="仿宋" w:hAnsi="仿宋" w:eastAsia="仿宋" w:cs="仿宋"/>
          <w:sz w:val="32"/>
          <w:szCs w:val="32"/>
        </w:rPr>
        <w:t>对照《全国医疗服务价格项目规范（2012年版）》的基本人力消耗及耗时、技术难度和风险程度确定比价关系，确保同等人力消耗及耗时等相同时，技术难度和风险程度高的项目价格应比技术难度和风险程度低的项目价格高，且保持一定比例关系。</w:t>
      </w:r>
    </w:p>
    <w:p>
      <w:pPr>
        <w:keepNext w:val="0"/>
        <w:keepLines w:val="0"/>
        <w:pageBreakBefore w:val="0"/>
        <w:numPr>
          <w:ilvl w:val="0"/>
          <w:numId w:val="0"/>
        </w:numPr>
        <w:tabs>
          <w:tab w:val="left" w:pos="660"/>
        </w:tabs>
        <w:kinsoku/>
        <w:wordWrap/>
        <w:overflowPunct/>
        <w:topLinePunct w:val="0"/>
        <w:autoSpaceDE/>
        <w:autoSpaceDN/>
        <w:bidi w:val="0"/>
        <w:adjustRightInd/>
        <w:spacing w:after="0" w:line="560" w:lineRule="exact"/>
        <w:ind w:firstLine="640" w:firstLineChars="200"/>
        <w:jc w:val="both"/>
        <w:textAlignment w:val="auto"/>
        <w:outlineLvl w:val="1"/>
        <w:rPr>
          <w:rFonts w:hint="eastAsia" w:ascii="仿宋" w:hAnsi="仿宋" w:eastAsia="仿宋" w:cs="仿宋"/>
          <w:sz w:val="32"/>
          <w:szCs w:val="32"/>
          <w:lang w:val="en-US" w:eastAsia="zh-CN"/>
        </w:rPr>
      </w:pPr>
      <w:bookmarkStart w:id="3" w:name="_Toc2318"/>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适应性和及时性</w:t>
      </w:r>
      <w:r>
        <w:rPr>
          <w:rFonts w:hint="eastAsia" w:ascii="仿宋" w:hAnsi="仿宋" w:eastAsia="仿宋" w:cs="仿宋"/>
          <w:sz w:val="32"/>
          <w:szCs w:val="32"/>
        </w:rPr>
        <w:t>原则</w:t>
      </w:r>
      <w:bookmarkEnd w:id="3"/>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成本核算应当与卫生健康行业特点、特定的成本信息需求相适应。</w:t>
      </w:r>
      <w:r>
        <w:rPr>
          <w:rFonts w:hint="eastAsia" w:ascii="仿宋" w:hAnsi="仿宋" w:eastAsia="仿宋" w:cs="仿宋"/>
          <w:sz w:val="32"/>
          <w:szCs w:val="32"/>
          <w:lang w:val="en-US" w:eastAsia="zh-CN"/>
        </w:rPr>
        <w:t>成本信息应当及时收集、处理、传递和报告，便于信息使用者及时作出评价或决策。</w:t>
      </w:r>
    </w:p>
    <w:p>
      <w:pPr>
        <w:keepNext w:val="0"/>
        <w:keepLines w:val="0"/>
        <w:pageBreakBefore w:val="0"/>
        <w:numPr>
          <w:ilvl w:val="0"/>
          <w:numId w:val="0"/>
        </w:numPr>
        <w:tabs>
          <w:tab w:val="left" w:pos="660"/>
        </w:tabs>
        <w:kinsoku/>
        <w:wordWrap/>
        <w:overflowPunct/>
        <w:topLinePunct w:val="0"/>
        <w:autoSpaceDE/>
        <w:autoSpaceDN/>
        <w:bidi w:val="0"/>
        <w:adjustRightInd/>
        <w:spacing w:after="0" w:line="560" w:lineRule="exact"/>
        <w:ind w:firstLine="643" w:firstLineChars="200"/>
        <w:jc w:val="both"/>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四、定价方案的合理性</w:t>
      </w:r>
    </w:p>
    <w:p>
      <w:pPr>
        <w:keepNext w:val="0"/>
        <w:keepLines w:val="0"/>
        <w:pageBreakBefore w:val="0"/>
        <w:tabs>
          <w:tab w:val="left" w:pos="660"/>
        </w:tabs>
        <w:kinsoku/>
        <w:wordWrap/>
        <w:overflowPunct/>
        <w:topLinePunct w:val="0"/>
        <w:autoSpaceDE/>
        <w:autoSpaceDN/>
        <w:bidi w:val="0"/>
        <w:adjustRightInd/>
        <w:spacing w:after="0" w:line="560" w:lineRule="exact"/>
        <w:ind w:firstLine="560"/>
        <w:jc w:val="both"/>
        <w:textAlignment w:val="auto"/>
        <w:rPr>
          <w:rFonts w:hint="eastAsia" w:ascii="仿宋" w:hAnsi="仿宋" w:eastAsia="仿宋" w:cs="仿宋"/>
          <w:sz w:val="32"/>
          <w:szCs w:val="32"/>
        </w:rPr>
      </w:pPr>
      <w:r>
        <w:rPr>
          <w:rFonts w:hint="eastAsia" w:ascii="仿宋" w:hAnsi="仿宋" w:eastAsia="仿宋" w:cs="仿宋"/>
          <w:sz w:val="32"/>
          <w:szCs w:val="32"/>
        </w:rPr>
        <w:t>为有效推进</w:t>
      </w:r>
      <w:r>
        <w:rPr>
          <w:rFonts w:hint="eastAsia" w:ascii="仿宋" w:hAnsi="仿宋" w:eastAsia="仿宋" w:cs="仿宋"/>
          <w:sz w:val="32"/>
          <w:szCs w:val="32"/>
          <w:lang w:val="en-US" w:eastAsia="zh-CN"/>
        </w:rPr>
        <w:t>定价</w:t>
      </w:r>
      <w:r>
        <w:rPr>
          <w:rFonts w:hint="eastAsia" w:ascii="仿宋" w:hAnsi="仿宋" w:eastAsia="仿宋" w:cs="仿宋"/>
          <w:sz w:val="32"/>
          <w:szCs w:val="32"/>
        </w:rPr>
        <w:t>工作，保证</w:t>
      </w:r>
      <w:r>
        <w:rPr>
          <w:rFonts w:hint="eastAsia" w:ascii="仿宋" w:hAnsi="仿宋" w:eastAsia="仿宋" w:cs="仿宋"/>
          <w:sz w:val="32"/>
          <w:szCs w:val="32"/>
          <w:lang w:val="en-US" w:eastAsia="zh-CN"/>
        </w:rPr>
        <w:t>定价方案的</w:t>
      </w:r>
      <w:r>
        <w:rPr>
          <w:rFonts w:hint="eastAsia" w:ascii="仿宋" w:hAnsi="仿宋" w:eastAsia="仿宋" w:cs="仿宋"/>
          <w:sz w:val="32"/>
          <w:szCs w:val="32"/>
        </w:rPr>
        <w:t>客观</w:t>
      </w:r>
      <w:r>
        <w:rPr>
          <w:rFonts w:hint="eastAsia" w:ascii="仿宋" w:hAnsi="仿宋" w:eastAsia="仿宋" w:cs="仿宋"/>
          <w:sz w:val="32"/>
          <w:szCs w:val="32"/>
          <w:lang w:val="en-US" w:eastAsia="zh-CN"/>
        </w:rPr>
        <w:t>合理性</w:t>
      </w:r>
      <w:r>
        <w:rPr>
          <w:rFonts w:hint="eastAsia" w:ascii="仿宋" w:hAnsi="仿宋" w:eastAsia="仿宋" w:cs="仿宋"/>
          <w:sz w:val="32"/>
          <w:szCs w:val="32"/>
        </w:rPr>
        <w:t>，</w:t>
      </w:r>
      <w:r>
        <w:rPr>
          <w:rFonts w:hint="eastAsia" w:ascii="仿宋" w:hAnsi="仿宋" w:eastAsia="仿宋" w:cs="仿宋"/>
          <w:sz w:val="32"/>
          <w:szCs w:val="32"/>
          <w:lang w:val="en-US" w:eastAsia="zh-CN"/>
        </w:rPr>
        <w:t>定价</w:t>
      </w:r>
      <w:r>
        <w:rPr>
          <w:rFonts w:hint="eastAsia" w:ascii="仿宋" w:hAnsi="仿宋" w:eastAsia="仿宋" w:cs="仿宋"/>
          <w:sz w:val="32"/>
          <w:szCs w:val="32"/>
        </w:rPr>
        <w:t>过程</w:t>
      </w:r>
      <w:r>
        <w:rPr>
          <w:rFonts w:hint="eastAsia" w:ascii="仿宋" w:hAnsi="仿宋" w:eastAsia="仿宋" w:cs="仿宋"/>
          <w:sz w:val="32"/>
          <w:szCs w:val="32"/>
          <w:lang w:val="en-US" w:eastAsia="zh-CN"/>
        </w:rPr>
        <w:t>严格</w:t>
      </w:r>
      <w:r>
        <w:rPr>
          <w:rFonts w:hint="eastAsia" w:ascii="仿宋" w:hAnsi="仿宋" w:eastAsia="仿宋" w:cs="仿宋"/>
          <w:sz w:val="32"/>
          <w:szCs w:val="32"/>
        </w:rPr>
        <w:t>按</w:t>
      </w:r>
      <w:r>
        <w:rPr>
          <w:rFonts w:hint="eastAsia" w:ascii="仿宋" w:hAnsi="仿宋" w:eastAsia="仿宋" w:cs="仿宋"/>
          <w:sz w:val="32"/>
          <w:szCs w:val="32"/>
          <w:lang w:val="en-US" w:eastAsia="zh-CN"/>
        </w:rPr>
        <w:t>下列步骤</w:t>
      </w:r>
      <w:r>
        <w:rPr>
          <w:rFonts w:hint="eastAsia" w:ascii="仿宋" w:hAnsi="仿宋" w:eastAsia="仿宋" w:cs="仿宋"/>
          <w:sz w:val="32"/>
          <w:szCs w:val="32"/>
        </w:rPr>
        <w:t>进行。</w:t>
      </w:r>
    </w:p>
    <w:p>
      <w:pPr>
        <w:keepNext w:val="0"/>
        <w:keepLines w:val="0"/>
        <w:pageBreakBefore w:val="0"/>
        <w:numPr>
          <w:ilvl w:val="0"/>
          <w:numId w:val="1"/>
        </w:numPr>
        <w:tabs>
          <w:tab w:val="left" w:pos="660"/>
        </w:tabs>
        <w:kinsoku/>
        <w:wordWrap/>
        <w:overflowPunct/>
        <w:topLinePunct w:val="0"/>
        <w:autoSpaceDE/>
        <w:autoSpaceDN/>
        <w:bidi w:val="0"/>
        <w:adjustRightInd/>
        <w:spacing w:after="0" w:line="560" w:lineRule="exact"/>
        <w:ind w:firstLine="560"/>
        <w:jc w:val="both"/>
        <w:textAlignment w:val="auto"/>
        <w:rPr>
          <w:rFonts w:hint="eastAsia" w:ascii="仿宋" w:hAnsi="仿宋" w:eastAsia="仿宋" w:cs="仿宋"/>
          <w:sz w:val="32"/>
          <w:szCs w:val="32"/>
        </w:rPr>
      </w:pPr>
      <w:r>
        <w:rPr>
          <w:rFonts w:hint="eastAsia" w:ascii="仿宋" w:hAnsi="仿宋" w:eastAsia="仿宋" w:cs="仿宋"/>
          <w:sz w:val="32"/>
          <w:szCs w:val="32"/>
        </w:rPr>
        <w:t>全面把握</w:t>
      </w:r>
      <w:r>
        <w:rPr>
          <w:rFonts w:hint="eastAsia" w:ascii="仿宋" w:hAnsi="仿宋" w:eastAsia="仿宋" w:cs="仿宋"/>
          <w:sz w:val="32"/>
          <w:szCs w:val="32"/>
          <w:lang w:val="en-US" w:eastAsia="zh-CN"/>
        </w:rPr>
        <w:t>公立</w:t>
      </w:r>
      <w:r>
        <w:rPr>
          <w:rFonts w:hint="eastAsia" w:ascii="仿宋" w:hAnsi="仿宋" w:eastAsia="仿宋" w:cs="仿宋"/>
          <w:sz w:val="32"/>
          <w:szCs w:val="32"/>
        </w:rPr>
        <w:t>医疗机构医疗服务价格相关政策，并作为</w:t>
      </w:r>
      <w:r>
        <w:rPr>
          <w:rFonts w:hint="eastAsia" w:ascii="仿宋" w:hAnsi="仿宋" w:eastAsia="仿宋" w:cs="仿宋"/>
          <w:sz w:val="32"/>
          <w:szCs w:val="32"/>
          <w:lang w:val="en-US" w:eastAsia="zh-CN"/>
        </w:rPr>
        <w:t>成本</w:t>
      </w:r>
      <w:r>
        <w:rPr>
          <w:rFonts w:hint="eastAsia" w:ascii="仿宋" w:hAnsi="仿宋" w:eastAsia="仿宋" w:cs="仿宋"/>
          <w:sz w:val="32"/>
          <w:szCs w:val="32"/>
        </w:rPr>
        <w:t>测算的主要依据之一。</w:t>
      </w:r>
    </w:p>
    <w:p>
      <w:pPr>
        <w:keepNext w:val="0"/>
        <w:keepLines w:val="0"/>
        <w:pageBreakBefore w:val="0"/>
        <w:numPr>
          <w:ilvl w:val="0"/>
          <w:numId w:val="1"/>
        </w:numPr>
        <w:tabs>
          <w:tab w:val="left" w:pos="660"/>
        </w:tabs>
        <w:kinsoku/>
        <w:wordWrap/>
        <w:overflowPunct/>
        <w:topLinePunct w:val="0"/>
        <w:autoSpaceDE/>
        <w:autoSpaceDN/>
        <w:bidi w:val="0"/>
        <w:adjustRightInd/>
        <w:spacing w:after="0" w:line="560" w:lineRule="exact"/>
        <w:ind w:firstLine="560"/>
        <w:jc w:val="both"/>
        <w:textAlignment w:val="auto"/>
        <w:rPr>
          <w:rFonts w:hint="eastAsia" w:ascii="仿宋" w:hAnsi="仿宋" w:eastAsia="仿宋" w:cs="仿宋"/>
          <w:sz w:val="32"/>
          <w:szCs w:val="32"/>
        </w:rPr>
      </w:pPr>
      <w:r>
        <w:rPr>
          <w:rFonts w:hint="eastAsia" w:ascii="仿宋" w:hAnsi="仿宋" w:eastAsia="仿宋" w:cs="仿宋"/>
          <w:sz w:val="32"/>
          <w:szCs w:val="32"/>
        </w:rPr>
        <w:t>组织各样本医疗机构填报相关数据；对填报的数据进行归集、审核，并对存在异常情况的医疗机构进行数据核实，数据审核主要采取格式规范、勾稽核查等方法。</w:t>
      </w:r>
    </w:p>
    <w:p>
      <w:pPr>
        <w:keepNext w:val="0"/>
        <w:keepLines w:val="0"/>
        <w:pageBreakBefore w:val="0"/>
        <w:numPr>
          <w:ilvl w:val="0"/>
          <w:numId w:val="1"/>
        </w:numPr>
        <w:tabs>
          <w:tab w:val="left" w:pos="660"/>
        </w:tabs>
        <w:kinsoku/>
        <w:wordWrap/>
        <w:overflowPunct/>
        <w:topLinePunct w:val="0"/>
        <w:autoSpaceDE/>
        <w:autoSpaceDN/>
        <w:bidi w:val="0"/>
        <w:adjustRightInd/>
        <w:spacing w:after="0" w:line="560" w:lineRule="exact"/>
        <w:ind w:firstLine="560"/>
        <w:jc w:val="both"/>
        <w:textAlignment w:val="auto"/>
        <w:rPr>
          <w:rFonts w:hint="eastAsia" w:ascii="仿宋" w:hAnsi="仿宋" w:eastAsia="仿宋" w:cs="仿宋"/>
          <w:sz w:val="32"/>
          <w:szCs w:val="32"/>
        </w:rPr>
      </w:pPr>
      <w:r>
        <w:rPr>
          <w:rFonts w:hint="eastAsia" w:ascii="仿宋" w:hAnsi="仿宋" w:eastAsia="仿宋" w:cs="仿宋"/>
          <w:sz w:val="32"/>
          <w:szCs w:val="32"/>
        </w:rPr>
        <w:t>对数据进行统计分析，对比</w:t>
      </w:r>
      <w:r>
        <w:rPr>
          <w:rFonts w:hint="eastAsia" w:ascii="仿宋" w:hAnsi="仿宋" w:eastAsia="仿宋" w:cs="仿宋"/>
          <w:sz w:val="32"/>
          <w:szCs w:val="32"/>
          <w:lang w:val="en-US" w:eastAsia="zh-CN"/>
        </w:rPr>
        <w:t>广东省医疗保障局发布的参考价</w:t>
      </w:r>
      <w:r>
        <w:rPr>
          <w:rFonts w:hint="eastAsia" w:ascii="仿宋" w:hAnsi="仿宋" w:eastAsia="仿宋" w:cs="仿宋"/>
          <w:sz w:val="32"/>
          <w:szCs w:val="32"/>
        </w:rPr>
        <w:t>。</w:t>
      </w:r>
    </w:p>
    <w:p>
      <w:pPr>
        <w:keepNext w:val="0"/>
        <w:keepLines w:val="0"/>
        <w:pageBreakBefore w:val="0"/>
        <w:numPr>
          <w:ilvl w:val="0"/>
          <w:numId w:val="1"/>
        </w:numPr>
        <w:tabs>
          <w:tab w:val="left" w:pos="660"/>
        </w:tabs>
        <w:kinsoku/>
        <w:wordWrap/>
        <w:overflowPunct/>
        <w:topLinePunct w:val="0"/>
        <w:autoSpaceDE/>
        <w:autoSpaceDN/>
        <w:bidi w:val="0"/>
        <w:adjustRightInd/>
        <w:spacing w:after="0" w:line="560" w:lineRule="exact"/>
        <w:ind w:firstLine="560"/>
        <w:jc w:val="both"/>
        <w:textAlignment w:val="auto"/>
        <w:rPr>
          <w:rFonts w:hint="eastAsia" w:ascii="仿宋" w:hAnsi="仿宋" w:eastAsia="仿宋" w:cs="仿宋"/>
          <w:sz w:val="32"/>
          <w:szCs w:val="32"/>
        </w:rPr>
      </w:pPr>
      <w:r>
        <w:rPr>
          <w:rFonts w:hint="eastAsia" w:ascii="仿宋" w:hAnsi="仿宋" w:eastAsia="仿宋" w:cs="仿宋"/>
          <w:sz w:val="32"/>
          <w:szCs w:val="32"/>
        </w:rPr>
        <w:t>根据现行成本测算政策、样本医疗机构成本数据，对</w:t>
      </w:r>
      <w:r>
        <w:rPr>
          <w:rFonts w:hint="eastAsia" w:ascii="仿宋" w:hAnsi="仿宋" w:eastAsia="仿宋" w:cs="仿宋"/>
          <w:sz w:val="32"/>
          <w:szCs w:val="32"/>
          <w:lang w:val="en-US" w:eastAsia="zh-CN"/>
        </w:rPr>
        <w:t>55个</w:t>
      </w:r>
      <w:r>
        <w:rPr>
          <w:rFonts w:hint="eastAsia" w:ascii="仿宋" w:hAnsi="仿宋" w:eastAsia="仿宋" w:cs="仿宋"/>
          <w:sz w:val="32"/>
          <w:szCs w:val="32"/>
        </w:rPr>
        <w:t>医疗服务价格项目中有开展的项目成本进行科学合理测算。</w:t>
      </w:r>
    </w:p>
    <w:p>
      <w:pPr>
        <w:keepNext w:val="0"/>
        <w:keepLines w:val="0"/>
        <w:pageBreakBefore w:val="0"/>
        <w:numPr>
          <w:ilvl w:val="0"/>
          <w:numId w:val="1"/>
        </w:numPr>
        <w:tabs>
          <w:tab w:val="left" w:pos="660"/>
        </w:tabs>
        <w:kinsoku/>
        <w:wordWrap/>
        <w:overflowPunct/>
        <w:topLinePunct w:val="0"/>
        <w:autoSpaceDE/>
        <w:autoSpaceDN/>
        <w:bidi w:val="0"/>
        <w:adjustRightInd/>
        <w:spacing w:after="0" w:line="560" w:lineRule="exact"/>
        <w:ind w:firstLine="560"/>
        <w:jc w:val="both"/>
        <w:textAlignment w:val="auto"/>
        <w:rPr>
          <w:rFonts w:hint="eastAsia" w:ascii="仿宋" w:hAnsi="仿宋" w:eastAsia="仿宋" w:cs="仿宋"/>
          <w:sz w:val="32"/>
          <w:szCs w:val="32"/>
        </w:rPr>
      </w:pPr>
      <w:r>
        <w:rPr>
          <w:rFonts w:hint="eastAsia" w:ascii="仿宋" w:hAnsi="仿宋" w:eastAsia="仿宋" w:cs="仿宋"/>
          <w:sz w:val="32"/>
          <w:szCs w:val="32"/>
        </w:rPr>
        <w:t>运用逻辑关系、比价关系、勾稽关系等复核项目成本数据，并且根据复核后的数据，比较精准测算出</w:t>
      </w:r>
      <w:r>
        <w:rPr>
          <w:rFonts w:hint="eastAsia" w:ascii="仿宋" w:hAnsi="仿宋" w:eastAsia="仿宋" w:cs="仿宋"/>
          <w:sz w:val="32"/>
          <w:szCs w:val="32"/>
          <w:lang w:val="en-US" w:eastAsia="zh-CN"/>
        </w:rPr>
        <w:t>项目成本</w:t>
      </w:r>
      <w:r>
        <w:rPr>
          <w:rFonts w:hint="eastAsia" w:ascii="仿宋" w:hAnsi="仿宋" w:eastAsia="仿宋" w:cs="仿宋"/>
          <w:sz w:val="32"/>
          <w:szCs w:val="32"/>
        </w:rPr>
        <w:t>。</w:t>
      </w:r>
    </w:p>
    <w:p>
      <w:pPr>
        <w:keepNext w:val="0"/>
        <w:keepLines w:val="0"/>
        <w:pageBreakBefore w:val="0"/>
        <w:numPr>
          <w:ilvl w:val="0"/>
          <w:numId w:val="1"/>
        </w:numPr>
        <w:tabs>
          <w:tab w:val="left" w:pos="660"/>
        </w:tabs>
        <w:kinsoku/>
        <w:wordWrap/>
        <w:overflowPunct/>
        <w:topLinePunct w:val="0"/>
        <w:autoSpaceDE/>
        <w:autoSpaceDN/>
        <w:bidi w:val="0"/>
        <w:adjustRightInd/>
        <w:spacing w:after="0" w:line="560" w:lineRule="exact"/>
        <w:ind w:firstLine="560"/>
        <w:jc w:val="both"/>
        <w:textAlignment w:val="auto"/>
        <w:rPr>
          <w:ins w:id="1" w:author="杨伟平" w:date="2022-11-21T15:46:08Z"/>
          <w:rFonts w:hint="eastAsia" w:ascii="仿宋" w:hAnsi="仿宋" w:eastAsia="仿宋" w:cs="仿宋"/>
          <w:sz w:val="32"/>
          <w:szCs w:val="32"/>
        </w:rPr>
      </w:pPr>
      <w:r>
        <w:rPr>
          <w:rFonts w:hint="eastAsia" w:ascii="仿宋" w:hAnsi="仿宋" w:eastAsia="仿宋" w:cs="仿宋"/>
          <w:sz w:val="32"/>
          <w:szCs w:val="32"/>
          <w:lang w:val="en-US" w:eastAsia="zh-CN"/>
        </w:rPr>
        <w:t>基于项目成本测算结果</w:t>
      </w:r>
      <w:r>
        <w:rPr>
          <w:rFonts w:hint="eastAsia" w:ascii="仿宋" w:hAnsi="仿宋" w:eastAsia="仿宋" w:cs="仿宋"/>
          <w:sz w:val="32"/>
          <w:szCs w:val="32"/>
        </w:rPr>
        <w:t>，提出</w:t>
      </w:r>
      <w:r>
        <w:rPr>
          <w:rFonts w:hint="eastAsia" w:ascii="仿宋" w:hAnsi="仿宋" w:eastAsia="仿宋" w:cs="仿宋"/>
          <w:sz w:val="32"/>
          <w:szCs w:val="32"/>
          <w:lang w:val="en-US" w:eastAsia="zh-CN"/>
        </w:rPr>
        <w:t>比较合理</w:t>
      </w:r>
      <w:r>
        <w:rPr>
          <w:rFonts w:hint="eastAsia" w:ascii="仿宋" w:hAnsi="仿宋" w:eastAsia="仿宋" w:cs="仿宋"/>
          <w:sz w:val="32"/>
          <w:szCs w:val="32"/>
        </w:rPr>
        <w:t>的</w:t>
      </w:r>
      <w:r>
        <w:rPr>
          <w:rFonts w:hint="eastAsia" w:ascii="仿宋" w:hAnsi="仿宋" w:eastAsia="仿宋" w:cs="仿宋"/>
          <w:sz w:val="32"/>
          <w:szCs w:val="32"/>
          <w:lang w:val="en-US" w:eastAsia="zh-CN"/>
        </w:rPr>
        <w:t>定价方案</w:t>
      </w:r>
      <w:r>
        <w:rPr>
          <w:rFonts w:hint="eastAsia" w:ascii="仿宋" w:hAnsi="仿宋" w:eastAsia="仿宋" w:cs="仿宋"/>
          <w:sz w:val="32"/>
          <w:szCs w:val="32"/>
        </w:rPr>
        <w:t>。</w:t>
      </w:r>
    </w:p>
    <w:p>
      <w:pPr>
        <w:keepNext w:val="0"/>
        <w:keepLines w:val="0"/>
        <w:pageBreakBefore w:val="0"/>
        <w:numPr>
          <w:ilvl w:val="-1"/>
          <w:numId w:val="0"/>
        </w:numPr>
        <w:tabs>
          <w:tab w:val="left" w:pos="660"/>
        </w:tabs>
        <w:kinsoku/>
        <w:wordWrap/>
        <w:overflowPunct/>
        <w:topLinePunct w:val="0"/>
        <w:autoSpaceDE/>
        <w:autoSpaceDN/>
        <w:bidi w:val="0"/>
        <w:adjustRightInd/>
        <w:spacing w:after="0" w:line="560" w:lineRule="exact"/>
        <w:ind w:firstLine="0"/>
        <w:jc w:val="both"/>
        <w:textAlignment w:val="auto"/>
        <w:rPr>
          <w:rFonts w:hint="default" w:ascii="仿宋" w:hAnsi="仿宋" w:eastAsia="仿宋" w:cs="仿宋"/>
          <w:sz w:val="32"/>
          <w:szCs w:val="32"/>
          <w:lang w:val="en-US" w:eastAsia="zh-CN"/>
        </w:rPr>
      </w:pPr>
      <w:ins w:id="2" w:author="杨伟平" w:date="2022-11-21T15:46:09Z">
        <w:r>
          <w:rPr>
            <w:rFonts w:hint="eastAsia" w:ascii="仿宋" w:hAnsi="仿宋" w:eastAsia="仿宋" w:cs="仿宋"/>
            <w:sz w:val="32"/>
            <w:szCs w:val="32"/>
            <w:lang w:val="en-US" w:eastAsia="zh-CN"/>
          </w:rPr>
          <w:t xml:space="preserve"> </w:t>
        </w:r>
      </w:ins>
      <w:ins w:id="3" w:author="杨伟平" w:date="2022-11-21T15:46:10Z">
        <w:r>
          <w:rPr>
            <w:rFonts w:hint="eastAsia" w:ascii="仿宋" w:hAnsi="仿宋" w:eastAsia="仿宋" w:cs="仿宋"/>
            <w:sz w:val="32"/>
            <w:szCs w:val="32"/>
            <w:lang w:val="en-US" w:eastAsia="zh-CN"/>
          </w:rPr>
          <w:t xml:space="preserve">  </w:t>
        </w:r>
      </w:ins>
      <w:ins w:id="4" w:author="杨伟平" w:date="2022-11-21T15:46:11Z">
        <w:r>
          <w:rPr>
            <w:rFonts w:hint="eastAsia" w:ascii="仿宋" w:hAnsi="仿宋" w:eastAsia="仿宋" w:cs="仿宋"/>
            <w:sz w:val="32"/>
            <w:szCs w:val="32"/>
            <w:lang w:val="en-US" w:eastAsia="zh-CN"/>
          </w:rPr>
          <w:t xml:space="preserve"> </w:t>
        </w:r>
      </w:ins>
      <w:ins w:id="5" w:author="杨伟平" w:date="2022-11-21T15:46:14Z">
        <w:r>
          <w:rPr>
            <w:rFonts w:hint="eastAsia" w:ascii="仿宋" w:hAnsi="仿宋" w:eastAsia="仿宋" w:cs="仿宋"/>
            <w:b/>
            <w:bCs/>
            <w:sz w:val="32"/>
            <w:szCs w:val="32"/>
            <w:lang w:val="en-US" w:eastAsia="zh-CN"/>
          </w:rPr>
          <w:t>五、</w:t>
        </w:r>
      </w:ins>
      <w:ins w:id="6" w:author="杨伟平" w:date="2022-11-21T15:48:03Z">
        <w:r>
          <w:rPr>
            <w:rFonts w:hint="eastAsia" w:ascii="仿宋" w:hAnsi="仿宋" w:eastAsia="仿宋" w:cs="仿宋"/>
            <w:b/>
            <w:bCs/>
            <w:sz w:val="32"/>
            <w:szCs w:val="32"/>
            <w:lang w:val="en-US" w:eastAsia="zh-CN"/>
          </w:rPr>
          <w:t>口腔种植</w:t>
        </w:r>
      </w:ins>
      <w:ins w:id="7" w:author="杨伟平" w:date="2022-11-21T15:48:07Z">
        <w:r>
          <w:rPr>
            <w:rFonts w:hint="eastAsia" w:ascii="仿宋" w:hAnsi="仿宋" w:eastAsia="仿宋" w:cs="仿宋"/>
            <w:b/>
            <w:bCs/>
            <w:sz w:val="32"/>
            <w:szCs w:val="32"/>
            <w:lang w:val="en-US" w:eastAsia="zh-CN"/>
          </w:rPr>
          <w:t>类</w:t>
        </w:r>
      </w:ins>
      <w:ins w:id="8" w:author="杨伟平" w:date="2022-11-21T15:46:32Z">
        <w:r>
          <w:rPr>
            <w:rFonts w:hint="eastAsia" w:ascii="仿宋" w:hAnsi="仿宋" w:eastAsia="仿宋" w:cs="仿宋"/>
            <w:b/>
            <w:bCs/>
            <w:sz w:val="32"/>
            <w:szCs w:val="32"/>
            <w:lang w:val="en-US" w:eastAsia="zh-CN"/>
          </w:rPr>
          <w:t>项目</w:t>
        </w:r>
      </w:ins>
      <w:ins w:id="9" w:author="杨伟平" w:date="2022-11-21T15:46:33Z">
        <w:r>
          <w:rPr>
            <w:rFonts w:hint="eastAsia" w:ascii="仿宋" w:hAnsi="仿宋" w:eastAsia="仿宋" w:cs="仿宋"/>
            <w:b/>
            <w:bCs/>
            <w:sz w:val="32"/>
            <w:szCs w:val="32"/>
            <w:lang w:val="en-US" w:eastAsia="zh-CN"/>
          </w:rPr>
          <w:t>定</w:t>
        </w:r>
      </w:ins>
      <w:ins w:id="10" w:author="杨伟平" w:date="2022-11-21T15:46:34Z">
        <w:r>
          <w:rPr>
            <w:rFonts w:hint="eastAsia" w:ascii="仿宋" w:hAnsi="仿宋" w:eastAsia="仿宋" w:cs="仿宋"/>
            <w:b/>
            <w:bCs/>
            <w:sz w:val="32"/>
            <w:szCs w:val="32"/>
            <w:lang w:val="en-US" w:eastAsia="zh-CN"/>
          </w:rPr>
          <w:t>价</w:t>
        </w:r>
      </w:ins>
      <w:ins w:id="11" w:author="杨伟平" w:date="2022-11-21T15:46:57Z">
        <w:r>
          <w:rPr>
            <w:rFonts w:hint="eastAsia" w:ascii="仿宋" w:hAnsi="仿宋" w:eastAsia="仿宋" w:cs="仿宋"/>
            <w:b/>
            <w:bCs/>
            <w:sz w:val="32"/>
            <w:szCs w:val="32"/>
            <w:lang w:val="en-US" w:eastAsia="zh-CN"/>
          </w:rPr>
          <w:t>方式</w:t>
        </w:r>
      </w:ins>
      <w:ins w:id="12" w:author="杨伟平" w:date="2022-11-21T15:47:01Z">
        <w:r>
          <w:rPr>
            <w:rFonts w:hint="eastAsia" w:ascii="仿宋" w:hAnsi="仿宋" w:eastAsia="仿宋" w:cs="仿宋"/>
            <w:b/>
            <w:bCs/>
            <w:sz w:val="32"/>
            <w:szCs w:val="32"/>
            <w:lang w:val="en-US" w:eastAsia="zh-CN"/>
          </w:rPr>
          <w:t>说明</w:t>
        </w:r>
      </w:ins>
      <w:ins w:id="13" w:author="杨伟平" w:date="2022-11-21T15:47:03Z">
        <w:r>
          <w:rPr>
            <w:rFonts w:hint="eastAsia" w:ascii="仿宋" w:hAnsi="仿宋" w:eastAsia="仿宋" w:cs="仿宋"/>
            <w:b/>
            <w:bCs/>
            <w:sz w:val="32"/>
            <w:szCs w:val="32"/>
            <w:lang w:val="en-US" w:eastAsia="zh-CN"/>
          </w:rPr>
          <w:t>。</w:t>
        </w:r>
      </w:ins>
      <w:ins w:id="14" w:author="杨伟平" w:date="2022-11-21T15:47:04Z">
        <w:r>
          <w:rPr>
            <w:rFonts w:hint="eastAsia" w:ascii="仿宋" w:hAnsi="仿宋" w:eastAsia="仿宋" w:cs="仿宋"/>
            <w:sz w:val="32"/>
            <w:szCs w:val="32"/>
            <w:lang w:val="en-US" w:eastAsia="zh-CN"/>
          </w:rPr>
          <w:t>由</w:t>
        </w:r>
      </w:ins>
      <w:ins w:id="15" w:author="杨伟平" w:date="2022-11-21T15:47:05Z">
        <w:r>
          <w:rPr>
            <w:rFonts w:hint="eastAsia" w:ascii="仿宋" w:hAnsi="仿宋" w:eastAsia="仿宋" w:cs="仿宋"/>
            <w:sz w:val="32"/>
            <w:szCs w:val="32"/>
            <w:lang w:val="en-US" w:eastAsia="zh-CN"/>
          </w:rPr>
          <w:t>于</w:t>
        </w:r>
      </w:ins>
      <w:ins w:id="16" w:author="杨伟平" w:date="2022-11-21T15:46:17Z">
        <w:r>
          <w:rPr>
            <w:rFonts w:hint="eastAsia" w:ascii="仿宋" w:hAnsi="仿宋" w:eastAsia="仿宋" w:cs="仿宋"/>
            <w:sz w:val="32"/>
            <w:szCs w:val="32"/>
            <w:lang w:val="en-US" w:eastAsia="zh-CN"/>
          </w:rPr>
          <w:t>口腔</w:t>
        </w:r>
      </w:ins>
      <w:ins w:id="17" w:author="杨伟平" w:date="2022-11-21T15:46:21Z">
        <w:r>
          <w:rPr>
            <w:rFonts w:hint="eastAsia" w:ascii="仿宋" w:hAnsi="仿宋" w:eastAsia="仿宋" w:cs="仿宋"/>
            <w:sz w:val="32"/>
            <w:szCs w:val="32"/>
            <w:lang w:val="en-US" w:eastAsia="zh-CN"/>
          </w:rPr>
          <w:t>种植</w:t>
        </w:r>
      </w:ins>
      <w:ins w:id="18" w:author="杨伟平" w:date="2022-11-21T15:47:12Z">
        <w:r>
          <w:rPr>
            <w:rFonts w:hint="eastAsia" w:ascii="仿宋" w:hAnsi="仿宋" w:eastAsia="仿宋" w:cs="仿宋"/>
            <w:sz w:val="32"/>
            <w:szCs w:val="32"/>
            <w:lang w:val="en-US" w:eastAsia="zh-CN"/>
          </w:rPr>
          <w:t>涉及的</w:t>
        </w:r>
      </w:ins>
      <w:ins w:id="19" w:author="杨伟平" w:date="2022-11-21T15:47:14Z">
        <w:r>
          <w:rPr>
            <w:rFonts w:hint="eastAsia" w:ascii="仿宋" w:hAnsi="仿宋" w:eastAsia="仿宋" w:cs="仿宋"/>
            <w:sz w:val="32"/>
            <w:szCs w:val="32"/>
            <w:lang w:val="en-US" w:eastAsia="zh-CN"/>
          </w:rPr>
          <w:t>医疗</w:t>
        </w:r>
      </w:ins>
      <w:ins w:id="20" w:author="杨伟平" w:date="2022-11-21T15:47:15Z">
        <w:r>
          <w:rPr>
            <w:rFonts w:hint="eastAsia" w:ascii="仿宋" w:hAnsi="仿宋" w:eastAsia="仿宋" w:cs="仿宋"/>
            <w:sz w:val="32"/>
            <w:szCs w:val="32"/>
            <w:lang w:val="en-US" w:eastAsia="zh-CN"/>
          </w:rPr>
          <w:t>服务</w:t>
        </w:r>
      </w:ins>
      <w:ins w:id="21" w:author="杨伟平" w:date="2022-11-21T15:47:16Z">
        <w:r>
          <w:rPr>
            <w:rFonts w:hint="eastAsia" w:ascii="仿宋" w:hAnsi="仿宋" w:eastAsia="仿宋" w:cs="仿宋"/>
            <w:sz w:val="32"/>
            <w:szCs w:val="32"/>
            <w:lang w:val="en-US" w:eastAsia="zh-CN"/>
          </w:rPr>
          <w:t>项目</w:t>
        </w:r>
      </w:ins>
      <w:ins w:id="22" w:author="杨伟平" w:date="2022-11-21T15:47:18Z">
        <w:r>
          <w:rPr>
            <w:rFonts w:hint="eastAsia" w:ascii="仿宋" w:hAnsi="仿宋" w:eastAsia="仿宋" w:cs="仿宋"/>
            <w:sz w:val="32"/>
            <w:szCs w:val="32"/>
            <w:lang w:val="en-US" w:eastAsia="zh-CN"/>
          </w:rPr>
          <w:t>价格，</w:t>
        </w:r>
      </w:ins>
      <w:ins w:id="23" w:author="杨伟平" w:date="2022-11-21T15:47:20Z">
        <w:r>
          <w:rPr>
            <w:rFonts w:hint="eastAsia" w:ascii="仿宋" w:hAnsi="仿宋" w:eastAsia="仿宋" w:cs="仿宋"/>
            <w:sz w:val="32"/>
            <w:szCs w:val="32"/>
            <w:lang w:val="en-US" w:eastAsia="zh-CN"/>
          </w:rPr>
          <w:t>现</w:t>
        </w:r>
      </w:ins>
      <w:ins w:id="24" w:author="杨伟平" w:date="2022-11-21T15:47:21Z">
        <w:r>
          <w:rPr>
            <w:rFonts w:hint="eastAsia" w:ascii="仿宋" w:hAnsi="仿宋" w:eastAsia="仿宋" w:cs="仿宋"/>
            <w:sz w:val="32"/>
            <w:szCs w:val="32"/>
            <w:lang w:val="en-US" w:eastAsia="zh-CN"/>
          </w:rPr>
          <w:t>行</w:t>
        </w:r>
      </w:ins>
      <w:ins w:id="25" w:author="杨伟平" w:date="2022-11-21T15:48:27Z">
        <w:r>
          <w:rPr>
            <w:rFonts w:hint="eastAsia" w:ascii="仿宋" w:hAnsi="仿宋" w:eastAsia="仿宋" w:cs="仿宋"/>
            <w:sz w:val="32"/>
            <w:szCs w:val="32"/>
            <w:lang w:val="en-US" w:eastAsia="zh-CN"/>
          </w:rPr>
          <w:t>实</w:t>
        </w:r>
      </w:ins>
      <w:ins w:id="26" w:author="杨伟平" w:date="2022-11-21T15:48:28Z">
        <w:r>
          <w:rPr>
            <w:rFonts w:hint="eastAsia" w:ascii="仿宋" w:hAnsi="仿宋" w:eastAsia="仿宋" w:cs="仿宋"/>
            <w:sz w:val="32"/>
            <w:szCs w:val="32"/>
            <w:lang w:val="en-US" w:eastAsia="zh-CN"/>
          </w:rPr>
          <w:t>行</w:t>
        </w:r>
      </w:ins>
      <w:ins w:id="27" w:author="杨伟平" w:date="2022-11-21T15:48:29Z">
        <w:r>
          <w:rPr>
            <w:rFonts w:hint="eastAsia" w:ascii="仿宋" w:hAnsi="仿宋" w:eastAsia="仿宋" w:cs="仿宋"/>
            <w:sz w:val="32"/>
            <w:szCs w:val="32"/>
            <w:lang w:val="en-US" w:eastAsia="zh-CN"/>
          </w:rPr>
          <w:t>的是</w:t>
        </w:r>
      </w:ins>
      <w:ins w:id="28" w:author="杨伟平" w:date="2022-11-21T15:48:34Z">
        <w:r>
          <w:rPr>
            <w:rFonts w:hint="eastAsia" w:ascii="仿宋" w:hAnsi="仿宋" w:eastAsia="仿宋" w:cs="仿宋"/>
            <w:sz w:val="32"/>
            <w:szCs w:val="32"/>
            <w:lang w:val="en-US" w:eastAsia="zh-CN"/>
          </w:rPr>
          <w:t>由</w:t>
        </w:r>
      </w:ins>
      <w:ins w:id="29" w:author="杨伟平" w:date="2022-11-21T15:47:28Z">
        <w:r>
          <w:rPr>
            <w:rFonts w:hint="eastAsia" w:ascii="仿宋" w:hAnsi="仿宋" w:eastAsia="仿宋" w:cs="仿宋"/>
            <w:sz w:val="32"/>
            <w:szCs w:val="32"/>
            <w:lang w:val="en-US" w:eastAsia="zh-CN"/>
          </w:rPr>
          <w:t>公立</w:t>
        </w:r>
      </w:ins>
      <w:ins w:id="30" w:author="杨伟平" w:date="2022-11-21T15:47:29Z">
        <w:r>
          <w:rPr>
            <w:rFonts w:hint="eastAsia" w:ascii="仿宋" w:hAnsi="仿宋" w:eastAsia="仿宋" w:cs="仿宋"/>
            <w:sz w:val="32"/>
            <w:szCs w:val="32"/>
            <w:lang w:val="en-US" w:eastAsia="zh-CN"/>
          </w:rPr>
          <w:t>医院</w:t>
        </w:r>
      </w:ins>
      <w:ins w:id="31" w:author="杨伟平" w:date="2022-11-21T15:47:42Z">
        <w:r>
          <w:rPr>
            <w:rFonts w:hint="eastAsia" w:ascii="仿宋" w:hAnsi="仿宋" w:eastAsia="仿宋" w:cs="仿宋"/>
            <w:sz w:val="32"/>
            <w:szCs w:val="32"/>
            <w:lang w:val="en-US" w:eastAsia="zh-CN"/>
          </w:rPr>
          <w:t>自主定</w:t>
        </w:r>
      </w:ins>
      <w:ins w:id="32" w:author="杨伟平" w:date="2022-11-21T15:47:43Z">
        <w:r>
          <w:rPr>
            <w:rFonts w:hint="eastAsia" w:ascii="仿宋" w:hAnsi="仿宋" w:eastAsia="仿宋" w:cs="仿宋"/>
            <w:sz w:val="32"/>
            <w:szCs w:val="32"/>
            <w:lang w:val="en-US" w:eastAsia="zh-CN"/>
          </w:rPr>
          <w:t>价</w:t>
        </w:r>
      </w:ins>
      <w:ins w:id="33" w:author="杨伟平" w:date="2022-11-21T15:47:46Z">
        <w:r>
          <w:rPr>
            <w:rFonts w:hint="eastAsia" w:ascii="仿宋" w:hAnsi="仿宋" w:eastAsia="仿宋" w:cs="仿宋"/>
            <w:sz w:val="32"/>
            <w:szCs w:val="32"/>
            <w:lang w:val="en-US" w:eastAsia="zh-CN"/>
          </w:rPr>
          <w:t>，</w:t>
        </w:r>
      </w:ins>
      <w:ins w:id="34" w:author="杨伟平" w:date="2022-11-21T15:48:41Z">
        <w:r>
          <w:rPr>
            <w:rFonts w:hint="eastAsia" w:ascii="仿宋" w:hAnsi="仿宋" w:eastAsia="仿宋" w:cs="仿宋"/>
            <w:sz w:val="32"/>
            <w:szCs w:val="32"/>
            <w:lang w:val="en-US" w:eastAsia="zh-CN"/>
          </w:rPr>
          <w:t>本</w:t>
        </w:r>
      </w:ins>
      <w:ins w:id="35" w:author="杨伟平" w:date="2022-11-21T15:48:42Z">
        <w:r>
          <w:rPr>
            <w:rFonts w:hint="eastAsia" w:ascii="仿宋" w:hAnsi="仿宋" w:eastAsia="仿宋" w:cs="仿宋"/>
            <w:sz w:val="32"/>
            <w:szCs w:val="32"/>
            <w:lang w:val="en-US" w:eastAsia="zh-CN"/>
          </w:rPr>
          <w:t>次</w:t>
        </w:r>
      </w:ins>
      <w:ins w:id="36" w:author="杨伟平" w:date="2022-11-21T15:48:43Z">
        <w:r>
          <w:rPr>
            <w:rFonts w:hint="eastAsia" w:ascii="仿宋" w:hAnsi="仿宋" w:eastAsia="仿宋" w:cs="仿宋"/>
            <w:sz w:val="32"/>
            <w:szCs w:val="32"/>
            <w:lang w:val="en-US" w:eastAsia="zh-CN"/>
          </w:rPr>
          <w:t>定</w:t>
        </w:r>
      </w:ins>
      <w:ins w:id="37" w:author="杨伟平" w:date="2022-11-21T15:48:44Z">
        <w:r>
          <w:rPr>
            <w:rFonts w:hint="eastAsia" w:ascii="仿宋" w:hAnsi="仿宋" w:eastAsia="仿宋" w:cs="仿宋"/>
            <w:sz w:val="32"/>
            <w:szCs w:val="32"/>
            <w:lang w:val="en-US" w:eastAsia="zh-CN"/>
          </w:rPr>
          <w:t>价</w:t>
        </w:r>
      </w:ins>
      <w:ins w:id="38" w:author="杨伟平" w:date="2022-11-21T15:48:47Z">
        <w:r>
          <w:rPr>
            <w:rFonts w:hint="eastAsia" w:ascii="仿宋" w:hAnsi="仿宋" w:eastAsia="仿宋" w:cs="仿宋"/>
            <w:sz w:val="32"/>
            <w:szCs w:val="32"/>
            <w:lang w:val="en-US" w:eastAsia="zh-CN"/>
          </w:rPr>
          <w:t>是</w:t>
        </w:r>
      </w:ins>
      <w:ins w:id="39" w:author="杨伟平" w:date="2022-11-21T15:48:49Z">
        <w:r>
          <w:rPr>
            <w:rFonts w:hint="eastAsia" w:ascii="仿宋" w:hAnsi="仿宋" w:eastAsia="仿宋" w:cs="仿宋"/>
            <w:sz w:val="32"/>
            <w:szCs w:val="32"/>
            <w:lang w:val="en-US" w:eastAsia="zh-CN"/>
          </w:rPr>
          <w:t>立足</w:t>
        </w:r>
      </w:ins>
      <w:ins w:id="40" w:author="杨伟平" w:date="2022-11-21T15:48:50Z">
        <w:r>
          <w:rPr>
            <w:rFonts w:hint="eastAsia" w:ascii="仿宋" w:hAnsi="仿宋" w:eastAsia="仿宋" w:cs="仿宋"/>
            <w:sz w:val="32"/>
            <w:szCs w:val="32"/>
            <w:lang w:val="en-US" w:eastAsia="zh-CN"/>
          </w:rPr>
          <w:t>于</w:t>
        </w:r>
      </w:ins>
      <w:ins w:id="41" w:author="杨伟平" w:date="2022-11-21T15:48:52Z">
        <w:r>
          <w:rPr>
            <w:rFonts w:hint="eastAsia" w:ascii="仿宋" w:hAnsi="仿宋" w:eastAsia="仿宋" w:cs="仿宋"/>
            <w:sz w:val="32"/>
            <w:szCs w:val="32"/>
            <w:lang w:val="en-US" w:eastAsia="zh-CN"/>
          </w:rPr>
          <w:t>省</w:t>
        </w:r>
      </w:ins>
      <w:ins w:id="42" w:author="杨伟平" w:date="2022-11-21T15:48:53Z">
        <w:r>
          <w:rPr>
            <w:rFonts w:hint="eastAsia" w:ascii="仿宋" w:hAnsi="仿宋" w:eastAsia="仿宋" w:cs="仿宋"/>
            <w:sz w:val="32"/>
            <w:szCs w:val="32"/>
            <w:lang w:val="en-US" w:eastAsia="zh-CN"/>
          </w:rPr>
          <w:t>医</w:t>
        </w:r>
      </w:ins>
      <w:ins w:id="43" w:author="杨伟平" w:date="2022-11-21T15:48:54Z">
        <w:r>
          <w:rPr>
            <w:rFonts w:hint="eastAsia" w:ascii="仿宋" w:hAnsi="仿宋" w:eastAsia="仿宋" w:cs="仿宋"/>
            <w:sz w:val="32"/>
            <w:szCs w:val="32"/>
            <w:lang w:val="en-US" w:eastAsia="zh-CN"/>
          </w:rPr>
          <w:t>保</w:t>
        </w:r>
      </w:ins>
      <w:ins w:id="44" w:author="杨伟平" w:date="2022-11-21T15:48:55Z">
        <w:r>
          <w:rPr>
            <w:rFonts w:hint="eastAsia" w:ascii="仿宋" w:hAnsi="仿宋" w:eastAsia="仿宋" w:cs="仿宋"/>
            <w:sz w:val="32"/>
            <w:szCs w:val="32"/>
            <w:lang w:val="en-US" w:eastAsia="zh-CN"/>
          </w:rPr>
          <w:t>局</w:t>
        </w:r>
      </w:ins>
      <w:ins w:id="45" w:author="杨伟平" w:date="2022-11-21T15:48:57Z">
        <w:r>
          <w:rPr>
            <w:rFonts w:hint="eastAsia" w:ascii="仿宋" w:hAnsi="仿宋" w:eastAsia="仿宋" w:cs="仿宋"/>
            <w:sz w:val="32"/>
            <w:szCs w:val="32"/>
            <w:lang w:val="en-US" w:eastAsia="zh-CN"/>
          </w:rPr>
          <w:t>改变</w:t>
        </w:r>
      </w:ins>
      <w:ins w:id="46" w:author="杨伟平" w:date="2022-11-21T15:49:00Z">
        <w:r>
          <w:rPr>
            <w:rFonts w:hint="eastAsia" w:ascii="仿宋" w:hAnsi="仿宋" w:eastAsia="仿宋" w:cs="仿宋"/>
            <w:sz w:val="32"/>
            <w:szCs w:val="32"/>
            <w:lang w:val="en-US" w:eastAsia="zh-CN"/>
          </w:rPr>
          <w:t>其</w:t>
        </w:r>
      </w:ins>
      <w:ins w:id="47" w:author="杨伟平" w:date="2022-11-21T15:49:07Z">
        <w:r>
          <w:rPr>
            <w:rFonts w:hint="eastAsia" w:ascii="仿宋" w:hAnsi="仿宋" w:eastAsia="仿宋" w:cs="仿宋"/>
            <w:sz w:val="32"/>
            <w:szCs w:val="32"/>
            <w:lang w:val="en-US" w:eastAsia="zh-CN"/>
          </w:rPr>
          <w:t>定</w:t>
        </w:r>
      </w:ins>
      <w:ins w:id="48" w:author="杨伟平" w:date="2022-11-21T15:49:08Z">
        <w:r>
          <w:rPr>
            <w:rFonts w:hint="eastAsia" w:ascii="仿宋" w:hAnsi="仿宋" w:eastAsia="仿宋" w:cs="仿宋"/>
            <w:sz w:val="32"/>
            <w:szCs w:val="32"/>
            <w:lang w:val="en-US" w:eastAsia="zh-CN"/>
          </w:rPr>
          <w:t>价</w:t>
        </w:r>
      </w:ins>
      <w:ins w:id="49" w:author="杨伟平" w:date="2022-11-21T15:49:09Z">
        <w:r>
          <w:rPr>
            <w:rFonts w:hint="eastAsia" w:ascii="仿宋" w:hAnsi="仿宋" w:eastAsia="仿宋" w:cs="仿宋"/>
            <w:sz w:val="32"/>
            <w:szCs w:val="32"/>
            <w:lang w:val="en-US" w:eastAsia="zh-CN"/>
          </w:rPr>
          <w:t>方式，</w:t>
        </w:r>
      </w:ins>
      <w:ins w:id="50" w:author="杨伟平" w:date="2022-11-21T15:49:11Z">
        <w:r>
          <w:rPr>
            <w:rFonts w:hint="eastAsia" w:ascii="仿宋" w:hAnsi="仿宋" w:eastAsia="仿宋" w:cs="仿宋"/>
            <w:sz w:val="32"/>
            <w:szCs w:val="32"/>
            <w:lang w:val="en-US" w:eastAsia="zh-CN"/>
          </w:rPr>
          <w:t>改为</w:t>
        </w:r>
      </w:ins>
      <w:ins w:id="51" w:author="杨伟平" w:date="2022-11-21T15:49:13Z">
        <w:r>
          <w:rPr>
            <w:rFonts w:hint="eastAsia" w:ascii="仿宋" w:hAnsi="仿宋" w:eastAsia="仿宋" w:cs="仿宋"/>
            <w:sz w:val="32"/>
            <w:szCs w:val="32"/>
            <w:lang w:val="en-US" w:eastAsia="zh-CN"/>
          </w:rPr>
          <w:t>政府</w:t>
        </w:r>
      </w:ins>
      <w:ins w:id="52" w:author="杨伟平" w:date="2022-11-21T15:49:14Z">
        <w:r>
          <w:rPr>
            <w:rFonts w:hint="eastAsia" w:ascii="仿宋" w:hAnsi="仿宋" w:eastAsia="仿宋" w:cs="仿宋"/>
            <w:sz w:val="32"/>
            <w:szCs w:val="32"/>
            <w:lang w:val="en-US" w:eastAsia="zh-CN"/>
          </w:rPr>
          <w:t>指导</w:t>
        </w:r>
      </w:ins>
      <w:ins w:id="53" w:author="杨伟平" w:date="2022-11-21T15:49:16Z">
        <w:r>
          <w:rPr>
            <w:rFonts w:hint="eastAsia" w:ascii="仿宋" w:hAnsi="仿宋" w:eastAsia="仿宋" w:cs="仿宋"/>
            <w:sz w:val="32"/>
            <w:szCs w:val="32"/>
            <w:lang w:val="en-US" w:eastAsia="zh-CN"/>
          </w:rPr>
          <w:t>价</w:t>
        </w:r>
      </w:ins>
      <w:ins w:id="54" w:author="杨伟平" w:date="2022-11-21T15:49:19Z">
        <w:r>
          <w:rPr>
            <w:rFonts w:hint="eastAsia" w:ascii="仿宋" w:hAnsi="仿宋" w:eastAsia="仿宋" w:cs="仿宋"/>
            <w:sz w:val="32"/>
            <w:szCs w:val="32"/>
            <w:lang w:val="en-US" w:eastAsia="zh-CN"/>
          </w:rPr>
          <w:t>确定</w:t>
        </w:r>
      </w:ins>
      <w:ins w:id="55" w:author="杨伟平" w:date="2022-11-21T15:49:20Z">
        <w:r>
          <w:rPr>
            <w:rFonts w:hint="eastAsia" w:ascii="仿宋" w:hAnsi="仿宋" w:eastAsia="仿宋" w:cs="仿宋"/>
            <w:sz w:val="32"/>
            <w:szCs w:val="32"/>
            <w:lang w:val="en-US" w:eastAsia="zh-CN"/>
          </w:rPr>
          <w:t>。</w:t>
        </w:r>
      </w:ins>
    </w:p>
    <w:p>
      <w:pPr>
        <w:keepNext w:val="0"/>
        <w:keepLines w:val="0"/>
        <w:pageBreakBefore w:val="0"/>
        <w:numPr>
          <w:ilvl w:val="0"/>
          <w:numId w:val="0"/>
        </w:numPr>
        <w:tabs>
          <w:tab w:val="left" w:pos="660"/>
        </w:tabs>
        <w:kinsoku/>
        <w:wordWrap/>
        <w:overflowPunct/>
        <w:topLinePunct w:val="0"/>
        <w:autoSpaceDE/>
        <w:autoSpaceDN/>
        <w:bidi w:val="0"/>
        <w:adjustRightInd/>
        <w:spacing w:after="0" w:line="560" w:lineRule="exact"/>
        <w:ind w:firstLine="600" w:firstLineChars="200"/>
        <w:jc w:val="both"/>
        <w:textAlignment w:val="auto"/>
        <w:outlineLvl w:val="1"/>
        <w:rPr>
          <w:rFonts w:hint="default" w:ascii="仿宋" w:hAnsi="仿宋" w:eastAsia="仿宋" w:cs="仿宋"/>
          <w:sz w:val="30"/>
          <w:szCs w:val="30"/>
          <w:lang w:val="en-US" w:eastAsia="zh-CN"/>
        </w:rPr>
      </w:pPr>
    </w:p>
    <w:p>
      <w:pPr>
        <w:pStyle w:val="4"/>
        <w:keepNext w:val="0"/>
        <w:keepLines w:val="0"/>
        <w:pageBreakBefore w:val="0"/>
        <w:numPr>
          <w:ilvl w:val="0"/>
          <w:numId w:val="0"/>
        </w:numPr>
        <w:kinsoku/>
        <w:wordWrap/>
        <w:overflowPunct/>
        <w:topLinePunct w:val="0"/>
        <w:autoSpaceDE/>
        <w:autoSpaceDN/>
        <w:bidi w:val="0"/>
        <w:adjustRightInd/>
        <w:spacing w:line="560" w:lineRule="exact"/>
        <w:ind w:leftChars="200" w:right="0" w:rightChars="0"/>
        <w:textAlignment w:val="auto"/>
        <w:rPr>
          <w:rFonts w:hint="default" w:ascii="仿宋" w:hAnsi="仿宋" w:eastAsia="仿宋" w:cs="仿宋"/>
          <w:sz w:val="30"/>
          <w:szCs w:val="30"/>
          <w:lang w:val="en-US" w:eastAsia="zh-CN"/>
        </w:rPr>
      </w:pPr>
    </w:p>
    <w:p/>
    <w:sectPr>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2"/>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2"/>
    <w:multiLevelType w:val="multilevel"/>
    <w:tmpl w:val="2F000002"/>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伟平">
    <w15:presenceInfo w15:providerId="None" w15:userId="杨伟平"/>
  </w15:person>
  <w15:person w15:author="yuky">
    <w15:presenceInfo w15:providerId="WPS Office" w15:userId="2151199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52515"/>
    <w:rsid w:val="103806C5"/>
    <w:rsid w:val="2FF86B89"/>
    <w:rsid w:val="38864E6E"/>
    <w:rsid w:val="4625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市医疗保障局</Company>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2022-11-21T03:18:00Z</dcterms:created>
  <dc:creator>yuky</dc:creator>
  <cp:lastModifiedBy>yuky</cp:lastModifiedBy>
  <dcterms:modified xsi:type="dcterms:W3CDTF">2022-11-21T08:13:19Z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