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keepNext w:val="0"/>
        <w:keepLines w:val="0"/>
        <w:pageBreakBefore w:val="0"/>
        <w:widowControl/>
        <w:kinsoku/>
        <w:wordWrap/>
        <w:overflowPunct/>
        <w:topLinePunct w:val="0"/>
        <w:autoSpaceDE/>
        <w:autoSpaceDN/>
        <w:bidi w:val="0"/>
        <w:adjustRightInd/>
        <w:snapToGrid w:val="0"/>
        <w:spacing w:after="0" w:line="6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val="0"/>
        <w:spacing w:after="0"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惠州市公立医疗机构</w:t>
      </w:r>
      <w:r>
        <w:rPr>
          <w:rFonts w:hint="eastAsia" w:ascii="方正小标宋简体" w:hAnsi="方正小标宋简体" w:eastAsia="方正小标宋简体" w:cs="方正小标宋简体"/>
          <w:sz w:val="44"/>
          <w:szCs w:val="44"/>
          <w:lang w:eastAsia="zh-CN"/>
        </w:rPr>
        <w:t>部分</w:t>
      </w:r>
      <w:r>
        <w:rPr>
          <w:rFonts w:hint="eastAsia" w:ascii="方正小标宋简体" w:hAnsi="方正小标宋简体" w:eastAsia="方正小标宋简体" w:cs="方正小标宋简体"/>
          <w:sz w:val="44"/>
          <w:szCs w:val="44"/>
        </w:rPr>
        <w:t>医疗服务</w:t>
      </w:r>
      <w:r>
        <w:rPr>
          <w:rFonts w:hint="eastAsia" w:ascii="方正小标宋简体" w:hAnsi="方正小标宋简体" w:eastAsia="方正小标宋简体" w:cs="方正小标宋简体"/>
          <w:sz w:val="44"/>
          <w:szCs w:val="44"/>
          <w:lang w:val="en-US" w:eastAsia="zh-CN"/>
        </w:rPr>
        <w:t>项目</w:t>
      </w:r>
    </w:p>
    <w:p>
      <w:pPr>
        <w:keepNext w:val="0"/>
        <w:keepLines w:val="0"/>
        <w:pageBreakBefore w:val="0"/>
        <w:widowControl/>
        <w:kinsoku/>
        <w:wordWrap/>
        <w:overflowPunct/>
        <w:topLinePunct w:val="0"/>
        <w:autoSpaceDE/>
        <w:autoSpaceDN/>
        <w:bidi w:val="0"/>
        <w:adjustRightInd/>
        <w:snapToGrid w:val="0"/>
        <w:spacing w:after="0"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定价方案（征求意见稿）</w:t>
      </w:r>
    </w:p>
    <w:p>
      <w:pPr>
        <w:keepNext w:val="0"/>
        <w:keepLines w:val="0"/>
        <w:pageBreakBefore w:val="0"/>
        <w:widowControl/>
        <w:kinsoku/>
        <w:wordWrap/>
        <w:overflowPunct/>
        <w:topLinePunct w:val="0"/>
        <w:autoSpaceDE/>
        <w:autoSpaceDN/>
        <w:bidi w:val="0"/>
        <w:adjustRightInd/>
        <w:snapToGrid w:val="0"/>
        <w:spacing w:after="0"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为贯彻落实《国家医疗保障局关于开展口腔种植医疗服务收费和耗材价格专项治理的通知》（医保发〔2022〕27号）和《关于实施专项调整优化人工关节置换手术价格政策的指南》（医保价采函〔2022〕108号）</w:t>
      </w:r>
      <w:r>
        <w:rPr>
          <w:rFonts w:hint="eastAsia" w:ascii="仿宋" w:hAnsi="仿宋" w:eastAsia="仿宋" w:cs="仿宋"/>
          <w:sz w:val="32"/>
          <w:szCs w:val="32"/>
          <w:lang w:val="en-US" w:eastAsia="zh-CN"/>
        </w:rPr>
        <w:t>等</w:t>
      </w:r>
      <w:r>
        <w:rPr>
          <w:rFonts w:hint="eastAsia" w:ascii="仿宋" w:hAnsi="仿宋" w:eastAsia="仿宋" w:cs="仿宋"/>
          <w:sz w:val="32"/>
          <w:szCs w:val="32"/>
        </w:rPr>
        <w:t>文件精神，</w:t>
      </w:r>
      <w:r>
        <w:rPr>
          <w:rFonts w:hint="eastAsia" w:ascii="仿宋" w:hAnsi="仿宋" w:eastAsia="仿宋" w:cs="仿宋"/>
          <w:sz w:val="32"/>
          <w:szCs w:val="32"/>
          <w:lang w:val="en-US" w:eastAsia="zh-CN"/>
        </w:rPr>
        <w:t>根据</w:t>
      </w:r>
      <w:ins w:id="0" w:author="杨伟平" w:date="2022-11-21T15:41:12Z">
        <w:r>
          <w:rPr>
            <w:rFonts w:hint="eastAsia" w:ascii="仿宋" w:hAnsi="仿宋" w:eastAsia="仿宋" w:cs="仿宋"/>
            <w:sz w:val="32"/>
            <w:szCs w:val="32"/>
            <w:lang w:val="en-US" w:eastAsia="zh-CN"/>
          </w:rPr>
          <w:t>广东</w:t>
        </w:r>
      </w:ins>
      <w:r>
        <w:rPr>
          <w:rFonts w:hint="eastAsia" w:ascii="仿宋" w:hAnsi="仿宋" w:eastAsia="仿宋" w:cs="仿宋"/>
          <w:sz w:val="32"/>
          <w:szCs w:val="32"/>
          <w:lang w:val="en-US" w:eastAsia="zh-CN"/>
        </w:rPr>
        <w:t>省</w:t>
      </w:r>
      <w:ins w:id="1" w:author="杨伟平" w:date="2022-11-21T15:41:14Z">
        <w:r>
          <w:rPr>
            <w:rFonts w:hint="eastAsia" w:ascii="仿宋" w:hAnsi="仿宋" w:eastAsia="仿宋" w:cs="仿宋"/>
            <w:sz w:val="32"/>
            <w:szCs w:val="32"/>
            <w:lang w:val="en-US" w:eastAsia="zh-CN"/>
          </w:rPr>
          <w:t>医保</w:t>
        </w:r>
      </w:ins>
      <w:r>
        <w:rPr>
          <w:rFonts w:hint="eastAsia" w:ascii="仿宋" w:hAnsi="仿宋" w:eastAsia="仿宋" w:cs="仿宋"/>
          <w:sz w:val="32"/>
          <w:szCs w:val="32"/>
          <w:lang w:val="en-US" w:eastAsia="zh-CN"/>
        </w:rPr>
        <w:t>局做好部分医疗服务项目价格的专项调整工作有关要求</w:t>
      </w:r>
      <w:r>
        <w:rPr>
          <w:rFonts w:hint="eastAsia" w:ascii="仿宋" w:hAnsi="仿宋" w:eastAsia="仿宋" w:cs="仿宋"/>
          <w:sz w:val="32"/>
          <w:szCs w:val="32"/>
        </w:rPr>
        <w:t>，</w:t>
      </w:r>
      <w:r>
        <w:rPr>
          <w:rFonts w:hint="eastAsia" w:ascii="仿宋" w:hAnsi="仿宋" w:eastAsia="仿宋" w:cs="仿宋"/>
          <w:sz w:val="32"/>
          <w:szCs w:val="32"/>
          <w:lang w:eastAsia="zh-CN"/>
        </w:rPr>
        <w:t>惠州市对</w:t>
      </w:r>
      <w:r>
        <w:rPr>
          <w:rFonts w:hint="eastAsia" w:ascii="仿宋" w:hAnsi="仿宋" w:eastAsia="仿宋" w:cs="仿宋"/>
          <w:sz w:val="32"/>
          <w:szCs w:val="32"/>
          <w:lang w:val="en-US" w:eastAsia="zh-CN"/>
        </w:rPr>
        <w:t>口腔种植类、人工关节类、妇科计生及检验类等55个医疗服务价格项目拟定价格，拟定价格方案将按照省局公布的</w:t>
      </w:r>
      <w:r>
        <w:rPr>
          <w:rFonts w:hint="eastAsia" w:ascii="仿宋" w:hAnsi="仿宋" w:eastAsia="仿宋" w:cs="仿宋"/>
          <w:sz w:val="32"/>
          <w:szCs w:val="32"/>
        </w:rPr>
        <w:t>项目参考价</w:t>
      </w:r>
      <w:r>
        <w:rPr>
          <w:rFonts w:hint="eastAsia" w:ascii="仿宋" w:hAnsi="仿宋" w:eastAsia="仿宋" w:cs="仿宋"/>
          <w:sz w:val="32"/>
          <w:szCs w:val="32"/>
          <w:lang w:eastAsia="zh-CN"/>
        </w:rPr>
        <w:t>作为最高限价，结合</w:t>
      </w:r>
      <w:r>
        <w:rPr>
          <w:rFonts w:hint="eastAsia" w:ascii="仿宋" w:hAnsi="仿宋" w:eastAsia="仿宋" w:cs="仿宋"/>
          <w:sz w:val="32"/>
          <w:szCs w:val="32"/>
          <w:lang w:val="en-US" w:eastAsia="zh-CN"/>
        </w:rPr>
        <w:t>对惠州</w:t>
      </w:r>
      <w:r>
        <w:rPr>
          <w:rFonts w:hint="eastAsia" w:ascii="仿宋" w:hAnsi="仿宋" w:eastAsia="仿宋" w:cs="仿宋"/>
          <w:sz w:val="32"/>
          <w:szCs w:val="32"/>
          <w:lang w:eastAsia="zh-CN"/>
        </w:rPr>
        <w:t>市</w:t>
      </w:r>
      <w:r>
        <w:rPr>
          <w:rFonts w:hint="eastAsia" w:ascii="仿宋" w:hAnsi="仿宋" w:eastAsia="仿宋" w:cs="仿宋"/>
          <w:sz w:val="32"/>
          <w:szCs w:val="32"/>
        </w:rPr>
        <w:t>成本调查</w:t>
      </w:r>
      <w:r>
        <w:rPr>
          <w:rFonts w:hint="eastAsia" w:ascii="仿宋" w:hAnsi="仿宋" w:eastAsia="仿宋" w:cs="仿宋"/>
          <w:sz w:val="32"/>
          <w:szCs w:val="32"/>
          <w:lang w:val="en-US" w:eastAsia="zh-CN"/>
        </w:rPr>
        <w:t>，项目成本测算价格为依据，具体方案如下：</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一、定价范围</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口腔种植类、人工关节类、妇科计生及检验类等55个医疗服务价格项目。</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二、定价标准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本次需定价的55个医疗服务项目中，惠州市有9项未开展（含2项暂不定价项目），无法提供相关成本数据，以省局公布的</w:t>
      </w:r>
      <w:r>
        <w:rPr>
          <w:rFonts w:hint="eastAsia" w:ascii="仿宋" w:hAnsi="仿宋" w:eastAsia="仿宋" w:cs="仿宋"/>
          <w:sz w:val="32"/>
          <w:szCs w:val="32"/>
        </w:rPr>
        <w:t>项目参考价</w:t>
      </w:r>
      <w:r>
        <w:rPr>
          <w:rFonts w:hint="eastAsia" w:ascii="仿宋" w:hAnsi="仿宋" w:eastAsia="仿宋" w:cs="仿宋"/>
          <w:sz w:val="32"/>
          <w:szCs w:val="32"/>
          <w:lang w:val="en-US" w:eastAsia="zh-CN"/>
        </w:rPr>
        <w:t>确定价格；其余46个项目按照各样本医院成本数据取平均数确定价格。本次拟定价格按公立医疗机构等级分为三个等级，待省医保局公布项目参考价下发后，我市三个等级价格按照省医保局公布的项目参考价作为最高限价，结合本市成本调查</w:t>
      </w:r>
      <w:bookmarkStart w:id="0" w:name="_GoBack"/>
      <w:bookmarkEnd w:id="0"/>
      <w:r>
        <w:rPr>
          <w:rFonts w:hint="eastAsia" w:ascii="仿宋" w:hAnsi="仿宋" w:eastAsia="仿宋" w:cs="仿宋"/>
          <w:sz w:val="32"/>
          <w:szCs w:val="32"/>
          <w:lang w:val="en-US" w:eastAsia="zh-CN"/>
        </w:rPr>
        <w:t>数据，项目成本测算价格高于省参考价按参考价定价，成本测算价格低于参考价按成本测算价格定价；二级价格在三级基础上下浮8%，一级价格在二级基础上下浮8%，个别比较复杂的项目，且体现医护人员劳务技术价值为主的，下浮比例缩减，但定价不能超过省局公布的项目参考价。</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三、其他事项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（一）本次定价项目纳入医保报销范围以省医保局公布的文件为准。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（二）医疗机构执行相应等级医疗服务价格为最高指导价，可以下浮不得上浮，并自觉接受社会各界和政府职能部门的监督。</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（三）成本发生重大变化需动态调整医疗服务项目价格时，市医保局将根据省医保局的有关动态调整机制的相关规定进行调整。</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附件：1.惠州市口腔种植类医疗服务项目价格拟定表（成</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本测算表）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2.惠州市人工关节类医疗服务项目价格拟定表（成</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本测算表）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3.惠州市妇科计生及检验类医疗服务项目价格拟</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定表（成本测算表）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default" w:ascii="仿宋" w:hAnsi="仿宋" w:eastAsia="仿宋" w:cs="仿宋"/>
          <w:sz w:val="32"/>
          <w:szCs w:val="32"/>
          <w:lang w:val="en-US" w:eastAsia="zh-CN"/>
        </w:rPr>
      </w:pPr>
    </w:p>
    <w:p/>
    <w:sectPr>
      <w:pgSz w:w="11906" w:h="16838"/>
      <w:pgMar w:top="1440" w:right="152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2"/>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伟平">
    <w15:presenceInfo w15:providerId="None" w15:userId="杨伟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F5475"/>
    <w:rsid w:val="042F5475"/>
    <w:rsid w:val="719F000A"/>
    <w:rsid w:val="74AC6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4"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154"/>
    <w:pPr>
      <w:spacing w:before="0" w:beforeAutospacing="1" w:after="0" w:afterAutospacing="1"/>
      <w:ind w:left="0" w:right="0" w:firstLine="0"/>
      <w:jc w:val="left"/>
    </w:pPr>
    <w:rPr>
      <w:sz w:val="24"/>
      <w:szCs w:val="24"/>
      <w:lang w:val="en-US" w:eastAsia="zh-CN" w:bidi="zh-CN"/>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市医疗保障局</Company>
  <Pages>1</Pages>
  <Words>0</Words>
  <Characters>0</Characters>
  <Lines>0</Lines>
  <Paragraphs>0</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2022-11-19T08:29:00Z</dcterms:created>
  <dc:creator>yuky</dc:creator>
  <cp:lastModifiedBy>杨伟平</cp:lastModifiedBy>
  <dcterms:modified xsi:type="dcterms:W3CDTF">2022-11-21T07:44:50Z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