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136"/>
        </w:tabs>
        <w:spacing w:before="15" w:line="266" w:lineRule="auto"/>
        <w:ind w:left="598"/>
        <w:rPr>
          <w:rFonts w:ascii="黑体"/>
          <w:spacing w:val="-97"/>
        </w:rPr>
      </w:pPr>
      <w:r>
        <w:rPr>
          <w:rFonts w:ascii="Times New Roman"/>
          <w:spacing w:val="-2"/>
          <w:position w:val="1"/>
        </w:rPr>
        <w:t>ICS</w:t>
      </w:r>
      <w:r>
        <w:rPr>
          <w:rFonts w:ascii="Times New Roman"/>
          <w:spacing w:val="-2"/>
          <w:position w:val="1"/>
        </w:rPr>
        <w:tab/>
      </w:r>
      <w:r>
        <w:rPr>
          <w:rFonts w:ascii="黑体"/>
          <w:spacing w:val="-1"/>
        </w:rPr>
        <w:t>03.080.99</w:t>
      </w:r>
      <w:r>
        <w:rPr>
          <w:rFonts w:ascii="黑体"/>
          <w:spacing w:val="-97"/>
        </w:rPr>
        <w:t xml:space="preserve"> </w:t>
      </w:r>
    </w:p>
    <w:p>
      <w:pPr>
        <w:pStyle w:val="2"/>
        <w:tabs>
          <w:tab w:val="left" w:pos="1136"/>
        </w:tabs>
        <w:spacing w:before="15" w:line="266" w:lineRule="auto"/>
        <w:ind w:left="598"/>
        <w:rPr>
          <w:rFonts w:ascii="黑体" w:hAnsi="黑体" w:eastAsia="黑体" w:cs="黑体"/>
        </w:rPr>
      </w:pPr>
      <w:r>
        <w:rPr>
          <w:rFonts w:ascii="黑体"/>
        </w:rPr>
        <w:t>A16</w:t>
      </w:r>
    </w:p>
    <w:p>
      <w:pPr>
        <w:jc w:val="right"/>
        <w:rPr>
          <w:rFonts w:ascii="Times New Roman" w:hAnsi="Times New Roman" w:cs="Times New Roman"/>
          <w:sz w:val="44"/>
          <w:szCs w:val="44"/>
        </w:rPr>
      </w:pPr>
      <w:r>
        <w:rPr>
          <w:rFonts w:ascii="Times New Roman"/>
          <w:b/>
          <w:w w:val="130"/>
          <w:sz w:val="96"/>
        </w:rPr>
        <w:t>DB</w:t>
      </w:r>
      <w:r>
        <w:rPr>
          <w:rFonts w:hint="eastAsia" w:ascii="Times New Roman"/>
          <w:b/>
          <w:w w:val="130"/>
          <w:sz w:val="96"/>
        </w:rPr>
        <w:t>xx</w:t>
      </w:r>
    </w:p>
    <w:p>
      <w:pPr>
        <w:tabs>
          <w:tab w:val="left" w:pos="2140"/>
          <w:tab w:val="left" w:pos="3681"/>
          <w:tab w:val="left" w:pos="5221"/>
          <w:tab w:val="left" w:pos="6762"/>
          <w:tab w:val="left" w:pos="8303"/>
          <w:tab w:val="left" w:pos="9839"/>
        </w:tabs>
        <w:spacing w:line="580" w:lineRule="exact"/>
        <w:ind w:left="598"/>
        <w:jc w:val="center"/>
        <w:rPr>
          <w:rFonts w:ascii="黑体" w:hAnsi="黑体" w:eastAsia="黑体" w:cs="黑体"/>
          <w:sz w:val="48"/>
          <w:szCs w:val="48"/>
        </w:rPr>
      </w:pPr>
      <w:r>
        <w:rPr>
          <w:rFonts w:hint="eastAsia" w:ascii="黑体" w:hAnsi="黑体" w:eastAsia="黑体" w:cs="黑体"/>
          <w:sz w:val="48"/>
          <w:szCs w:val="48"/>
        </w:rPr>
        <w:t>安徽省</w:t>
      </w:r>
      <w:r>
        <w:rPr>
          <w:rFonts w:ascii="黑体" w:hAnsi="黑体" w:eastAsia="黑体" w:cs="黑体"/>
          <w:sz w:val="48"/>
          <w:szCs w:val="48"/>
        </w:rPr>
        <w:t>地方标准</w:t>
      </w:r>
    </w:p>
    <w:p>
      <w:pPr>
        <w:pStyle w:val="11"/>
        <w:spacing w:before="328"/>
        <w:ind w:left="0" w:right="458"/>
        <w:jc w:val="right"/>
        <w:rPr>
          <w:rFonts w:ascii="黑体" w:hAnsi="黑体" w:cs="黑体"/>
        </w:rPr>
      </w:pPr>
      <w:r>
        <w:rPr>
          <w:rFonts w:ascii="Times New Roman" w:hAnsi="Times New Roman" w:eastAsia="Times New Roman" w:cs="Times New Roman"/>
        </w:rPr>
        <w:t xml:space="preserve">DB </w:t>
      </w:r>
      <w:r>
        <w:rPr>
          <w:rFonts w:hint="eastAsia" w:ascii="黑体" w:hAnsi="黑体" w:eastAsia="黑体" w:cs="黑体"/>
        </w:rPr>
        <w:t>xx</w:t>
      </w:r>
      <w:r>
        <w:rPr>
          <w:rFonts w:ascii="黑体" w:hAnsi="黑体" w:eastAsia="黑体" w:cs="黑体"/>
        </w:rPr>
        <w:t>/T</w:t>
      </w:r>
      <w:r>
        <w:rPr>
          <w:rFonts w:ascii="黑体" w:hAnsi="黑体" w:eastAsia="黑体" w:cs="黑体"/>
          <w:spacing w:val="-7"/>
        </w:rPr>
        <w:t xml:space="preserve"> </w:t>
      </w:r>
      <w:r>
        <w:rPr>
          <w:rFonts w:hint="eastAsia" w:ascii="黑体" w:hAnsi="黑体" w:eastAsia="黑体" w:cs="黑体"/>
        </w:rPr>
        <w:t>xxxx</w:t>
      </w:r>
      <w:r>
        <w:rPr>
          <w:rFonts w:ascii="Times New Roman" w:hAnsi="Times New Roman" w:eastAsia="Times New Roman" w:cs="Times New Roman"/>
        </w:rPr>
        <w:t>—</w:t>
      </w:r>
      <w:r>
        <w:rPr>
          <w:rFonts w:hint="eastAsia" w:ascii="黑体" w:hAnsi="黑体" w:eastAsia="黑体" w:cs="黑体"/>
        </w:rPr>
        <w:t>xxxx</w:t>
      </w:r>
    </w:p>
    <w:p>
      <w:pPr>
        <w:rPr>
          <w:rFonts w:ascii="Times New Roman" w:hAnsi="Times New Roman" w:eastAsia="仿宋_GB2312" w:cs="Times New Roman"/>
          <w:sz w:val="44"/>
          <w:szCs w:val="44"/>
          <w:u w:val="single"/>
        </w:rPr>
      </w:pPr>
      <w:r>
        <w:rPr>
          <w:rFonts w:hint="eastAsia" w:ascii="Times New Roman" w:hAnsi="Times New Roman" w:eastAsia="仿宋_GB2312" w:cs="Times New Roman"/>
          <w:sz w:val="44"/>
          <w:szCs w:val="44"/>
          <w:u w:val="single"/>
        </w:rPr>
        <w:t xml:space="preserve">                                            </w:t>
      </w:r>
    </w:p>
    <w:p>
      <w:pPr>
        <w:jc w:val="center"/>
        <w:rPr>
          <w:rFonts w:ascii="Times New Roman" w:hAnsi="Times New Roman" w:eastAsia="仿宋_GB2312" w:cs="Times New Roman"/>
          <w:sz w:val="44"/>
          <w:szCs w:val="44"/>
        </w:rPr>
      </w:pPr>
    </w:p>
    <w:p>
      <w:pPr>
        <w:jc w:val="center"/>
        <w:rPr>
          <w:rFonts w:ascii="黑体" w:hAnsi="黑体" w:eastAsia="黑体" w:cs="黑体"/>
          <w:kern w:val="2"/>
          <w:sz w:val="52"/>
          <w:szCs w:val="52"/>
        </w:rPr>
      </w:pPr>
      <w:r>
        <w:rPr>
          <w:rFonts w:ascii="Times New Roman" w:hAnsi="Times New Roman" w:eastAsia="仿宋_GB2312" w:cs="Times New Roman"/>
          <w:sz w:val="44"/>
          <w:szCs w:val="44"/>
        </w:rPr>
        <w:t xml:space="preserve">                                                                            </w:t>
      </w:r>
      <w:r>
        <w:rPr>
          <w:rFonts w:hint="eastAsia" w:ascii="黑体" w:hAnsi="黑体" w:eastAsia="黑体" w:cs="黑体"/>
          <w:kern w:val="2"/>
          <w:sz w:val="52"/>
          <w:szCs w:val="52"/>
        </w:rPr>
        <w:t>法医临床鉴定服务规范</w:t>
      </w:r>
    </w:p>
    <w:p>
      <w:pPr>
        <w:pStyle w:val="11"/>
        <w:tabs>
          <w:tab w:val="left" w:pos="9240"/>
        </w:tabs>
        <w:ind w:left="0" w:right="115"/>
        <w:jc w:val="center"/>
        <w:rPr>
          <w:rFonts w:ascii="Times New Roman" w:hAnsi="Times New Roman" w:cs="Times New Roman"/>
        </w:rPr>
      </w:pPr>
      <w:r>
        <w:rPr>
          <w:rFonts w:hint="eastAsia" w:ascii="Times New Roman"/>
        </w:rPr>
        <w:t xml:space="preserve">Service specification for </w:t>
      </w:r>
      <w:r>
        <w:rPr>
          <w:rFonts w:ascii="Times New Roman"/>
        </w:rPr>
        <w:t>forensic</w:t>
      </w:r>
      <w:r>
        <w:rPr>
          <w:rFonts w:hint="eastAsia" w:ascii="Times New Roman"/>
        </w:rPr>
        <w:t xml:space="preserve"> </w:t>
      </w:r>
      <w:r>
        <w:rPr>
          <w:rFonts w:ascii="Times New Roman"/>
        </w:rPr>
        <w:t>clinical</w:t>
      </w:r>
      <w:r>
        <w:rPr>
          <w:rFonts w:hint="eastAsia" w:ascii="Times New Roman"/>
        </w:rPr>
        <w:t xml:space="preserve"> identification</w:t>
      </w:r>
    </w:p>
    <w:p>
      <w:pPr>
        <w:rPr>
          <w:rFonts w:ascii="Times New Roman" w:hAnsi="Times New Roman" w:eastAsia="Times New Roman" w:cs="Times New Roman"/>
          <w:sz w:val="20"/>
          <w:szCs w:val="20"/>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pStyle w:val="10"/>
        <w:tabs>
          <w:tab w:val="center" w:pos="4201"/>
          <w:tab w:val="right" w:leader="dot" w:pos="9298"/>
        </w:tabs>
        <w:spacing w:line="560" w:lineRule="exact"/>
        <w:ind w:firstLine="0" w:firstLineChars="0"/>
        <w:jc w:val="center"/>
        <w:rPr>
          <w:rFonts w:ascii="仿宋_GB2312" w:eastAsia="仿宋_GB2312" w:cs="Tahoma"/>
          <w:sz w:val="32"/>
          <w:szCs w:val="32"/>
          <w:u w:val="single"/>
        </w:rPr>
      </w:pPr>
      <w:r>
        <w:rPr>
          <w:rFonts w:hint="eastAsia" w:ascii="黑体" w:hAnsi="黑体" w:eastAsia="黑体" w:cs="黑体"/>
          <w:sz w:val="28"/>
          <w:szCs w:val="28"/>
          <w:u w:val="single"/>
        </w:rPr>
        <w:t>202x-xx-xx发布                                 202x-xx-xx实施</w:t>
      </w:r>
    </w:p>
    <w:p>
      <w:pPr>
        <w:pStyle w:val="10"/>
        <w:tabs>
          <w:tab w:val="center" w:pos="4201"/>
          <w:tab w:val="right" w:leader="dot" w:pos="9298"/>
        </w:tabs>
        <w:spacing w:line="560" w:lineRule="exact"/>
        <w:ind w:firstLine="0" w:firstLineChars="0"/>
        <w:jc w:val="center"/>
        <w:rPr>
          <w:rFonts w:ascii="Times New Roman" w:eastAsia="方正小标宋简体" w:cs="方正小标宋简体"/>
          <w:sz w:val="44"/>
          <w:szCs w:val="44"/>
        </w:rPr>
      </w:pPr>
      <w:r>
        <w:rPr>
          <w:rFonts w:hint="eastAsia" w:ascii="黑体" w:hAnsi="黑体" w:eastAsia="黑体" w:cs="黑体"/>
          <w:sz w:val="32"/>
          <w:szCs w:val="32"/>
        </w:rPr>
        <w:t>安徽省市场监督管理局</w:t>
      </w:r>
      <w:r>
        <w:rPr>
          <w:rFonts w:ascii="仿宋_GB2312" w:eastAsia="仿宋_GB2312" w:cs="仿宋_GB2312"/>
          <w:sz w:val="32"/>
          <w:szCs w:val="32"/>
        </w:rPr>
        <w:t xml:space="preserve">  </w:t>
      </w:r>
      <w:r>
        <w:rPr>
          <w:rFonts w:hint="eastAsia" w:ascii="仿宋_GB2312" w:eastAsia="仿宋_GB2312" w:cs="仿宋_GB2312"/>
          <w:sz w:val="32"/>
          <w:szCs w:val="32"/>
        </w:rPr>
        <w:t xml:space="preserve"> </w:t>
      </w:r>
      <w:r>
        <w:rPr>
          <w:rFonts w:hint="eastAsia" w:ascii="黑体" w:hAnsi="黑体" w:eastAsia="黑体" w:cs="黑体"/>
          <w:sz w:val="28"/>
          <w:szCs w:val="28"/>
        </w:rPr>
        <w:t>发 布</w:t>
      </w:r>
    </w:p>
    <w:p>
      <w:pPr>
        <w:pStyle w:val="10"/>
        <w:tabs>
          <w:tab w:val="center" w:pos="4201"/>
          <w:tab w:val="right" w:leader="dot" w:pos="9298"/>
        </w:tabs>
        <w:spacing w:line="560" w:lineRule="exact"/>
        <w:ind w:firstLine="0" w:firstLineChars="0"/>
        <w:jc w:val="center"/>
        <w:rPr>
          <w:rFonts w:ascii="Times New Roman" w:eastAsia="方正小标宋简体" w:cs="方正小标宋简体"/>
          <w:sz w:val="44"/>
          <w:szCs w:val="44"/>
        </w:rPr>
        <w:sectPr>
          <w:footerReference r:id="rId6" w:type="first"/>
          <w:headerReference r:id="rId3" w:type="default"/>
          <w:footerReference r:id="rId5" w:type="default"/>
          <w:headerReference r:id="rId4" w:type="even"/>
          <w:pgSz w:w="11906" w:h="16838"/>
          <w:pgMar w:top="1417" w:right="1134" w:bottom="1134" w:left="1417" w:header="851" w:footer="992" w:gutter="0"/>
          <w:cols w:space="720" w:num="1"/>
          <w:docGrid w:type="lines" w:linePitch="312" w:charSpace="0"/>
        </w:sectPr>
      </w:pPr>
    </w:p>
    <w:p>
      <w:pPr>
        <w:pStyle w:val="10"/>
        <w:tabs>
          <w:tab w:val="center" w:pos="4201"/>
          <w:tab w:val="right" w:leader="dot" w:pos="9298"/>
        </w:tabs>
        <w:spacing w:line="560" w:lineRule="exact"/>
        <w:ind w:firstLine="0" w:firstLineChars="0"/>
        <w:jc w:val="center"/>
        <w:rPr>
          <w:rFonts w:ascii="黑体" w:hAnsi="黑体" w:eastAsia="黑体" w:cs="黑体"/>
          <w:b/>
          <w:bCs/>
          <w:sz w:val="44"/>
          <w:szCs w:val="44"/>
        </w:rPr>
      </w:pPr>
      <w:r>
        <w:rPr>
          <w:rFonts w:hint="eastAsia" w:ascii="黑体" w:hAnsi="黑体" w:eastAsia="黑体" w:cs="黑体"/>
          <w:b/>
          <w:bCs/>
          <w:sz w:val="32"/>
          <w:szCs w:val="32"/>
        </w:rPr>
        <w:t>目  次</w:t>
      </w:r>
    </w:p>
    <w:p>
      <w:pPr>
        <w:pStyle w:val="10"/>
        <w:tabs>
          <w:tab w:val="center" w:pos="4201"/>
          <w:tab w:val="right" w:leader="dot" w:pos="9298"/>
        </w:tabs>
        <w:spacing w:line="560" w:lineRule="exact"/>
        <w:ind w:firstLine="600"/>
        <w:rPr>
          <w:rFonts w:ascii="仿宋_GB2312" w:eastAsia="仿宋_GB2312" w:cs="Tahoma"/>
          <w:sz w:val="30"/>
          <w:szCs w:val="30"/>
        </w:rPr>
      </w:pPr>
    </w:p>
    <w:p>
      <w:pPr>
        <w:pStyle w:val="10"/>
        <w:tabs>
          <w:tab w:val="center" w:pos="4201"/>
          <w:tab w:val="right" w:leader="dot" w:pos="9298"/>
        </w:tabs>
        <w:spacing w:line="560" w:lineRule="exact"/>
        <w:ind w:firstLine="0" w:firstLineChars="0"/>
        <w:rPr>
          <w:rFonts w:hAnsi="宋体" w:eastAsia="宋体" w:cs="宋体"/>
          <w:szCs w:val="21"/>
        </w:rPr>
      </w:pPr>
      <w:r>
        <w:rPr>
          <w:rFonts w:hint="eastAsia" w:hAnsi="宋体" w:eastAsia="宋体" w:cs="宋体"/>
          <w:szCs w:val="21"/>
        </w:rPr>
        <w:t>前言……………………………………………………………………………………………  Ⅱ</w:t>
      </w:r>
    </w:p>
    <w:p>
      <w:pPr>
        <w:pStyle w:val="10"/>
        <w:tabs>
          <w:tab w:val="center" w:pos="4201"/>
          <w:tab w:val="right" w:leader="dot" w:pos="9298"/>
        </w:tabs>
        <w:spacing w:line="560" w:lineRule="exact"/>
        <w:ind w:firstLine="0" w:firstLineChars="0"/>
        <w:rPr>
          <w:rFonts w:hAnsi="宋体" w:eastAsia="宋体" w:cs="宋体"/>
          <w:szCs w:val="21"/>
        </w:rPr>
      </w:pPr>
      <w:r>
        <w:rPr>
          <w:rFonts w:hint="eastAsia" w:hAnsi="宋体" w:eastAsia="宋体" w:cs="宋体"/>
          <w:szCs w:val="21"/>
        </w:rPr>
        <w:t>1 范围…………………………………………………………………………………………  1</w:t>
      </w:r>
    </w:p>
    <w:p>
      <w:pPr>
        <w:pStyle w:val="10"/>
        <w:tabs>
          <w:tab w:val="center" w:pos="4201"/>
          <w:tab w:val="right" w:leader="dot" w:pos="9298"/>
        </w:tabs>
        <w:spacing w:line="560" w:lineRule="exact"/>
        <w:ind w:firstLine="0" w:firstLineChars="0"/>
        <w:rPr>
          <w:rFonts w:hAnsi="宋体" w:eastAsia="宋体" w:cs="宋体"/>
          <w:szCs w:val="21"/>
        </w:rPr>
      </w:pPr>
      <w:r>
        <w:rPr>
          <w:rFonts w:hint="eastAsia" w:hAnsi="宋体" w:eastAsia="宋体" w:cs="宋体"/>
          <w:szCs w:val="21"/>
        </w:rPr>
        <w:t>2 规范性引用文件……………………………………………………………………………  1</w:t>
      </w:r>
    </w:p>
    <w:p>
      <w:pPr>
        <w:pStyle w:val="10"/>
        <w:tabs>
          <w:tab w:val="center" w:pos="4201"/>
          <w:tab w:val="right" w:leader="dot" w:pos="9298"/>
        </w:tabs>
        <w:spacing w:line="560" w:lineRule="exact"/>
        <w:ind w:firstLine="0" w:firstLineChars="0"/>
        <w:rPr>
          <w:rFonts w:hAnsi="宋体" w:eastAsia="宋体" w:cs="宋体"/>
          <w:szCs w:val="21"/>
        </w:rPr>
      </w:pPr>
      <w:r>
        <w:rPr>
          <w:rFonts w:hint="eastAsia" w:hAnsi="宋体" w:eastAsia="宋体" w:cs="宋体"/>
          <w:szCs w:val="21"/>
        </w:rPr>
        <w:t>3 术语和定义…………………………………………………………………………………  1</w:t>
      </w:r>
    </w:p>
    <w:p>
      <w:pPr>
        <w:pStyle w:val="10"/>
        <w:tabs>
          <w:tab w:val="center" w:pos="4201"/>
          <w:tab w:val="right" w:leader="dot" w:pos="9298"/>
        </w:tabs>
        <w:spacing w:line="560" w:lineRule="exact"/>
        <w:ind w:firstLine="0" w:firstLineChars="0"/>
        <w:rPr>
          <w:rFonts w:hAnsi="宋体" w:eastAsia="宋体" w:cs="宋体"/>
          <w:szCs w:val="21"/>
        </w:rPr>
      </w:pPr>
      <w:r>
        <w:rPr>
          <w:rFonts w:hint="eastAsia" w:hAnsi="宋体" w:eastAsia="宋体" w:cs="宋体"/>
          <w:szCs w:val="21"/>
        </w:rPr>
        <w:t xml:space="preserve">4 总体要求………………………………………………………………………………………2  </w:t>
      </w:r>
    </w:p>
    <w:p>
      <w:pPr>
        <w:pStyle w:val="10"/>
        <w:tabs>
          <w:tab w:val="center" w:pos="4201"/>
          <w:tab w:val="right" w:leader="dot" w:pos="9298"/>
        </w:tabs>
        <w:spacing w:line="560" w:lineRule="exact"/>
        <w:ind w:firstLine="0" w:firstLineChars="0"/>
        <w:rPr>
          <w:rFonts w:hAnsi="宋体" w:eastAsia="宋体" w:cs="宋体"/>
          <w:szCs w:val="21"/>
        </w:rPr>
      </w:pPr>
      <w:r>
        <w:rPr>
          <w:rFonts w:hint="eastAsia" w:hAnsi="宋体" w:eastAsia="宋体" w:cs="宋体"/>
          <w:szCs w:val="21"/>
        </w:rPr>
        <w:t>5 组织管理……………………………………………………………………………………</w:t>
      </w:r>
    </w:p>
    <w:p>
      <w:pPr>
        <w:pStyle w:val="10"/>
        <w:tabs>
          <w:tab w:val="center" w:pos="4201"/>
          <w:tab w:val="right" w:leader="dot" w:pos="9298"/>
        </w:tabs>
        <w:spacing w:line="560" w:lineRule="exact"/>
        <w:ind w:firstLine="0" w:firstLineChars="0"/>
        <w:rPr>
          <w:rFonts w:hAnsi="宋体" w:eastAsia="宋体" w:cs="宋体"/>
          <w:szCs w:val="21"/>
        </w:rPr>
      </w:pPr>
      <w:r>
        <w:rPr>
          <w:rFonts w:hint="eastAsia" w:hAnsi="宋体" w:eastAsia="宋体" w:cs="宋体"/>
          <w:szCs w:val="21"/>
        </w:rPr>
        <w:t>6 服务要求……………………………………………………………………………………</w:t>
      </w:r>
    </w:p>
    <w:p>
      <w:pPr>
        <w:pStyle w:val="10"/>
        <w:tabs>
          <w:tab w:val="center" w:pos="4201"/>
          <w:tab w:val="right" w:leader="dot" w:pos="9298"/>
        </w:tabs>
        <w:spacing w:line="560" w:lineRule="exact"/>
        <w:ind w:firstLine="0" w:firstLineChars="0"/>
        <w:rPr>
          <w:rFonts w:hAnsi="宋体" w:eastAsia="宋体" w:cs="宋体"/>
          <w:szCs w:val="21"/>
        </w:rPr>
      </w:pPr>
      <w:r>
        <w:rPr>
          <w:rFonts w:hint="eastAsia" w:hAnsi="宋体" w:eastAsia="宋体" w:cs="宋体"/>
          <w:szCs w:val="21"/>
        </w:rPr>
        <w:t xml:space="preserve">7 </w:t>
      </w:r>
      <w:r>
        <w:rPr>
          <w:rFonts w:hint="eastAsia" w:hAnsi="宋体" w:eastAsia="宋体" w:cs="宋体"/>
          <w:szCs w:val="21"/>
          <w:lang w:eastAsia="zh-CN"/>
        </w:rPr>
        <w:t>人员</w:t>
      </w:r>
      <w:r>
        <w:rPr>
          <w:rFonts w:hint="eastAsia" w:hAnsi="宋体" w:eastAsia="宋体" w:cs="宋体"/>
          <w:szCs w:val="21"/>
        </w:rPr>
        <w:t>培训……………………………………………………………………………………</w:t>
      </w:r>
    </w:p>
    <w:p>
      <w:pPr>
        <w:pStyle w:val="10"/>
        <w:tabs>
          <w:tab w:val="center" w:pos="4201"/>
          <w:tab w:val="right" w:leader="dot" w:pos="9298"/>
        </w:tabs>
        <w:spacing w:line="560" w:lineRule="exact"/>
        <w:ind w:firstLine="0" w:firstLineChars="0"/>
        <w:rPr>
          <w:rFonts w:ascii="Times New Roman" w:eastAsia="仿宋_GB2312"/>
          <w:sz w:val="28"/>
          <w:szCs w:val="28"/>
        </w:rPr>
      </w:pPr>
      <w:r>
        <w:rPr>
          <w:rFonts w:hint="eastAsia" w:hAnsi="宋体" w:eastAsia="宋体" w:cs="宋体"/>
          <w:szCs w:val="21"/>
        </w:rPr>
        <w:t>8 考核监督……………………………………………………………………………………</w:t>
      </w:r>
    </w:p>
    <w:p>
      <w:pPr>
        <w:pStyle w:val="2"/>
        <w:spacing w:before="116" w:line="338" w:lineRule="auto"/>
        <w:ind w:left="5" w:right="111"/>
        <w:jc w:val="both"/>
        <w:rPr>
          <w:rFonts w:cs="宋体"/>
        </w:rPr>
      </w:pPr>
      <w:r>
        <w:fldChar w:fldCharType="begin"/>
      </w:r>
      <w:r>
        <w:instrText xml:space="preserve"> HYPERLINK \l "_bookmark9" </w:instrText>
      </w:r>
      <w:r>
        <w:fldChar w:fldCharType="separate"/>
      </w:r>
      <w:r>
        <w:t>附录</w:t>
      </w:r>
      <w:r>
        <w:rPr>
          <w:spacing w:val="-49"/>
        </w:rPr>
        <w:t xml:space="preserve"> </w:t>
      </w:r>
      <w:r>
        <w:rPr>
          <w:rFonts w:cs="宋体"/>
        </w:rPr>
        <w:t>A</w:t>
      </w:r>
      <w:r>
        <w:t xml:space="preserve">（规范性附录） </w:t>
      </w:r>
      <w:r>
        <w:rPr>
          <w:spacing w:val="14"/>
        </w:rPr>
        <w:t xml:space="preserve"> </w:t>
      </w:r>
      <w:r>
        <w:t>鉴定</w:t>
      </w:r>
      <w:r>
        <w:rPr>
          <w:rFonts w:hint="eastAsia"/>
        </w:rPr>
        <w:t>事项确认</w:t>
      </w:r>
      <w:r>
        <w:t>书</w:t>
      </w:r>
      <w:r>
        <w:rPr>
          <w:spacing w:val="-78"/>
        </w:rPr>
        <w:t xml:space="preserve"> </w:t>
      </w:r>
      <w:r>
        <w:rPr>
          <w:rFonts w:cs="宋体"/>
        </w:rPr>
        <w:t xml:space="preserve">.................................................. </w:t>
      </w:r>
      <w:r>
        <w:rPr>
          <w:rFonts w:cs="宋体"/>
        </w:rPr>
        <w:fldChar w:fldCharType="end"/>
      </w:r>
    </w:p>
    <w:p>
      <w:pPr>
        <w:rPr>
          <w:rFonts w:ascii="Times New Roman" w:hAnsi="Times New Roman" w:eastAsia="仿宋_GB2312" w:cs="Times New Roman"/>
          <w:sz w:val="28"/>
          <w:szCs w:val="28"/>
        </w:rPr>
      </w:pPr>
    </w:p>
    <w:p>
      <w:pPr>
        <w:pStyle w:val="9"/>
        <w:tabs>
          <w:tab w:val="left" w:pos="960"/>
        </w:tabs>
        <w:spacing w:before="146"/>
        <w:ind w:right="372"/>
        <w:jc w:val="center"/>
        <w:rPr>
          <w:rFonts w:ascii="黑体" w:hAnsi="黑体" w:eastAsia="黑体" w:cs="黑体"/>
          <w:w w:val="95"/>
        </w:rPr>
      </w:pPr>
    </w:p>
    <w:p>
      <w:pPr>
        <w:pStyle w:val="9"/>
        <w:tabs>
          <w:tab w:val="left" w:pos="960"/>
        </w:tabs>
        <w:spacing w:before="146"/>
        <w:ind w:right="372"/>
        <w:jc w:val="center"/>
        <w:rPr>
          <w:rFonts w:ascii="黑体" w:hAnsi="黑体" w:eastAsia="黑体" w:cs="黑体"/>
          <w:w w:val="95"/>
        </w:rPr>
      </w:pPr>
    </w:p>
    <w:p>
      <w:pPr>
        <w:pStyle w:val="9"/>
        <w:tabs>
          <w:tab w:val="left" w:pos="960"/>
        </w:tabs>
        <w:spacing w:before="146"/>
        <w:ind w:right="372"/>
        <w:jc w:val="center"/>
        <w:rPr>
          <w:rFonts w:ascii="黑体" w:hAnsi="黑体" w:eastAsia="黑体" w:cs="黑体"/>
          <w:w w:val="95"/>
        </w:rPr>
      </w:pPr>
    </w:p>
    <w:p>
      <w:pPr>
        <w:pStyle w:val="9"/>
        <w:tabs>
          <w:tab w:val="left" w:pos="960"/>
        </w:tabs>
        <w:spacing w:before="146"/>
        <w:ind w:right="372"/>
        <w:jc w:val="center"/>
        <w:rPr>
          <w:rFonts w:ascii="黑体" w:hAnsi="黑体" w:eastAsia="黑体" w:cs="黑体"/>
          <w:w w:val="95"/>
        </w:rPr>
      </w:pPr>
    </w:p>
    <w:p>
      <w:pPr>
        <w:pStyle w:val="9"/>
        <w:tabs>
          <w:tab w:val="left" w:pos="960"/>
        </w:tabs>
        <w:spacing w:before="146"/>
        <w:ind w:right="372"/>
        <w:jc w:val="center"/>
        <w:rPr>
          <w:rFonts w:ascii="黑体" w:hAnsi="黑体" w:eastAsia="黑体" w:cs="黑体"/>
          <w:w w:val="95"/>
        </w:rPr>
      </w:pPr>
    </w:p>
    <w:p>
      <w:pPr>
        <w:pStyle w:val="9"/>
        <w:tabs>
          <w:tab w:val="left" w:pos="960"/>
        </w:tabs>
        <w:spacing w:before="146"/>
        <w:ind w:right="372"/>
        <w:jc w:val="center"/>
        <w:rPr>
          <w:rFonts w:ascii="黑体" w:hAnsi="黑体" w:eastAsia="黑体" w:cs="黑体"/>
          <w:w w:val="95"/>
        </w:rPr>
      </w:pPr>
    </w:p>
    <w:p>
      <w:pPr>
        <w:pStyle w:val="9"/>
        <w:tabs>
          <w:tab w:val="left" w:pos="960"/>
        </w:tabs>
        <w:spacing w:before="146"/>
        <w:ind w:right="372"/>
        <w:jc w:val="center"/>
        <w:rPr>
          <w:rFonts w:ascii="黑体" w:hAnsi="黑体" w:eastAsia="黑体" w:cs="黑体"/>
          <w:w w:val="95"/>
        </w:rPr>
      </w:pPr>
    </w:p>
    <w:p>
      <w:pPr>
        <w:pStyle w:val="9"/>
        <w:tabs>
          <w:tab w:val="left" w:pos="960"/>
        </w:tabs>
        <w:spacing w:before="146"/>
        <w:ind w:right="372"/>
        <w:jc w:val="center"/>
        <w:rPr>
          <w:rFonts w:ascii="黑体" w:hAnsi="黑体" w:eastAsia="黑体" w:cs="黑体"/>
          <w:w w:val="95"/>
        </w:rPr>
      </w:pPr>
    </w:p>
    <w:p>
      <w:pPr>
        <w:pStyle w:val="9"/>
        <w:tabs>
          <w:tab w:val="left" w:pos="960"/>
        </w:tabs>
        <w:spacing w:before="146"/>
        <w:ind w:right="372"/>
        <w:jc w:val="center"/>
        <w:rPr>
          <w:rFonts w:ascii="黑体" w:hAnsi="黑体" w:eastAsia="黑体" w:cs="黑体"/>
          <w:w w:val="95"/>
        </w:rPr>
      </w:pPr>
    </w:p>
    <w:p>
      <w:pPr>
        <w:pStyle w:val="10"/>
        <w:tabs>
          <w:tab w:val="center" w:pos="4201"/>
          <w:tab w:val="right" w:leader="dot" w:pos="9298"/>
        </w:tabs>
        <w:spacing w:before="78" w:beforeLines="25" w:after="78" w:afterLines="25"/>
        <w:ind w:firstLine="0" w:firstLineChars="0"/>
        <w:jc w:val="center"/>
        <w:outlineLvl w:val="0"/>
        <w:rPr>
          <w:rFonts w:ascii="黑体" w:hAnsi="黑体" w:eastAsia="黑体" w:cs="黑体"/>
          <w:b/>
          <w:bCs/>
          <w:sz w:val="32"/>
          <w:szCs w:val="32"/>
        </w:rPr>
      </w:pPr>
      <w:r>
        <w:rPr>
          <w:rFonts w:hint="eastAsia" w:ascii="黑体" w:hAnsi="黑体" w:eastAsia="黑体" w:cs="黑体"/>
          <w:b/>
          <w:bCs/>
          <w:sz w:val="32"/>
          <w:szCs w:val="32"/>
        </w:rPr>
        <w:t>前  言</w:t>
      </w:r>
    </w:p>
    <w:p>
      <w:pPr>
        <w:pStyle w:val="10"/>
        <w:tabs>
          <w:tab w:val="center" w:pos="4201"/>
          <w:tab w:val="right" w:leader="dot" w:pos="9298"/>
        </w:tabs>
        <w:spacing w:line="360" w:lineRule="auto"/>
        <w:rPr>
          <w:rFonts w:hAnsi="宋体" w:eastAsia="宋体" w:cs="宋体"/>
          <w:szCs w:val="21"/>
        </w:rPr>
      </w:pPr>
      <w:r>
        <w:rPr>
          <w:rFonts w:hint="eastAsia" w:hAnsi="宋体" w:eastAsia="宋体" w:cs="宋体"/>
          <w:szCs w:val="21"/>
        </w:rPr>
        <w:t>本文件按照GB/T 1.1-2020《标准化工作导则 第1部分：标准化文件的结构和起草规则》的规定起草。</w:t>
      </w:r>
    </w:p>
    <w:p>
      <w:pPr>
        <w:pStyle w:val="10"/>
        <w:tabs>
          <w:tab w:val="center" w:pos="4201"/>
          <w:tab w:val="right" w:leader="dot" w:pos="9298"/>
        </w:tabs>
        <w:spacing w:line="360" w:lineRule="auto"/>
        <w:rPr>
          <w:rFonts w:hAnsi="宋体" w:eastAsia="宋体" w:cs="宋体"/>
          <w:szCs w:val="21"/>
        </w:rPr>
      </w:pPr>
      <w:r>
        <w:rPr>
          <w:rFonts w:hint="eastAsia" w:hAnsi="宋体" w:eastAsia="宋体" w:cs="宋体"/>
          <w:szCs w:val="21"/>
        </w:rPr>
        <w:t>本文件由安徽省司法厅提出。</w:t>
      </w:r>
    </w:p>
    <w:p>
      <w:pPr>
        <w:pStyle w:val="10"/>
        <w:tabs>
          <w:tab w:val="center" w:pos="4201"/>
          <w:tab w:val="right" w:leader="dot" w:pos="9298"/>
        </w:tabs>
        <w:spacing w:line="360" w:lineRule="auto"/>
        <w:rPr>
          <w:rFonts w:hAnsi="宋体" w:eastAsia="宋体" w:cs="宋体"/>
          <w:szCs w:val="21"/>
        </w:rPr>
      </w:pPr>
      <w:r>
        <w:rPr>
          <w:rFonts w:hint="eastAsia" w:hAnsi="宋体" w:eastAsia="宋体" w:cs="宋体"/>
          <w:szCs w:val="21"/>
        </w:rPr>
        <w:t>本文件由安徽省质量和标准化研究院归口。</w:t>
      </w:r>
    </w:p>
    <w:p>
      <w:pPr>
        <w:pStyle w:val="10"/>
        <w:tabs>
          <w:tab w:val="center" w:pos="4201"/>
          <w:tab w:val="right" w:leader="dot" w:pos="9298"/>
        </w:tabs>
        <w:spacing w:line="360" w:lineRule="auto"/>
        <w:rPr>
          <w:rFonts w:hAnsi="宋体" w:eastAsia="宋体" w:cs="宋体"/>
          <w:szCs w:val="21"/>
        </w:rPr>
      </w:pPr>
      <w:r>
        <w:rPr>
          <w:rFonts w:hint="eastAsia" w:hAnsi="宋体" w:eastAsia="宋体" w:cs="宋体"/>
          <w:szCs w:val="21"/>
        </w:rPr>
        <w:t xml:space="preserve">本文件起草单位：安徽新莱蒂克司法鉴定中心、安徽仁吉康生物技术有限责任公司...（需补充）。 </w:t>
      </w:r>
    </w:p>
    <w:p>
      <w:pPr>
        <w:pStyle w:val="10"/>
        <w:tabs>
          <w:tab w:val="center" w:pos="4201"/>
          <w:tab w:val="right" w:leader="dot" w:pos="9298"/>
        </w:tabs>
        <w:spacing w:line="360" w:lineRule="auto"/>
        <w:rPr>
          <w:rFonts w:hAnsi="宋体" w:eastAsia="宋体" w:cs="宋体"/>
          <w:szCs w:val="21"/>
        </w:rPr>
      </w:pPr>
      <w:r>
        <w:rPr>
          <w:rFonts w:hint="eastAsia" w:hAnsi="宋体" w:eastAsia="宋体" w:cs="宋体"/>
          <w:szCs w:val="21"/>
        </w:rPr>
        <w:t>本文件主要起草人：</w:t>
      </w:r>
      <w:r>
        <w:rPr>
          <w:rFonts w:hint="eastAsia" w:hAnsi="宋体" w:eastAsia="宋体" w:cs="宋体"/>
          <w:color w:val="auto"/>
          <w:szCs w:val="21"/>
          <w:lang w:eastAsia="zh-CN"/>
        </w:rPr>
        <w:t>缪国徽</w:t>
      </w:r>
      <w:r>
        <w:rPr>
          <w:rFonts w:hint="eastAsia" w:hAnsi="宋体" w:eastAsia="宋体" w:cs="宋体"/>
          <w:color w:val="auto"/>
          <w:szCs w:val="21"/>
        </w:rPr>
        <w:t>、</w:t>
      </w:r>
      <w:r>
        <w:rPr>
          <w:rFonts w:hint="eastAsia" w:hAnsi="宋体" w:eastAsia="宋体" w:cs="宋体"/>
          <w:color w:val="auto"/>
          <w:szCs w:val="21"/>
          <w:lang w:eastAsia="zh-CN"/>
        </w:rPr>
        <w:t>夏小二、张德宝、程兴权、鲍现宝、种书亚、程江霞、高新程、肖圣兵</w:t>
      </w:r>
      <w:ins w:id="0" w:author="Leonardo" w:date="2022-06-20T14:11:26Z">
        <w:r>
          <w:rPr>
            <w:rFonts w:hint="eastAsia" w:hAnsi="宋体" w:eastAsia="宋体" w:cs="宋体"/>
            <w:szCs w:val="21"/>
          </w:rPr>
          <w:t>...</w:t>
        </w:r>
      </w:ins>
      <w:ins w:id="1" w:author="Leonardo" w:date="2022-06-20T14:11:38Z">
        <w:r>
          <w:rPr>
            <w:rFonts w:hint="eastAsia" w:hAnsi="宋体" w:eastAsia="宋体" w:cs="宋体"/>
            <w:szCs w:val="21"/>
          </w:rPr>
          <w:t>...</w:t>
        </w:r>
      </w:ins>
      <w:r>
        <w:rPr>
          <w:rFonts w:hint="eastAsia" w:hAnsi="宋体" w:eastAsia="宋体" w:cs="宋体"/>
          <w:szCs w:val="21"/>
        </w:rPr>
        <w:t xml:space="preserve">。 </w:t>
      </w:r>
    </w:p>
    <w:p>
      <w:pPr>
        <w:pStyle w:val="9"/>
        <w:ind w:left="2874"/>
        <w:rPr>
          <w:rFonts w:ascii="黑体" w:hAnsi="黑体" w:eastAsia="黑体" w:cs="黑体"/>
        </w:rPr>
      </w:pPr>
    </w:p>
    <w:p>
      <w:pPr>
        <w:pStyle w:val="9"/>
        <w:ind w:left="2874"/>
        <w:rPr>
          <w:rFonts w:ascii="黑体" w:hAnsi="黑体" w:eastAsia="黑体" w:cs="黑体"/>
        </w:rPr>
      </w:pPr>
    </w:p>
    <w:p>
      <w:pPr>
        <w:pStyle w:val="9"/>
        <w:ind w:left="2874"/>
        <w:rPr>
          <w:rFonts w:ascii="黑体" w:hAnsi="黑体" w:eastAsia="黑体" w:cs="黑体"/>
        </w:rPr>
      </w:pPr>
    </w:p>
    <w:p>
      <w:pPr>
        <w:pStyle w:val="9"/>
        <w:ind w:left="2874"/>
        <w:rPr>
          <w:rFonts w:ascii="黑体" w:hAnsi="黑体" w:eastAsia="黑体" w:cs="黑体"/>
        </w:rPr>
      </w:pPr>
    </w:p>
    <w:p>
      <w:pPr>
        <w:pStyle w:val="9"/>
        <w:ind w:left="2874"/>
        <w:rPr>
          <w:rFonts w:ascii="黑体" w:hAnsi="黑体" w:eastAsia="黑体" w:cs="黑体"/>
        </w:rPr>
      </w:pPr>
    </w:p>
    <w:p>
      <w:pPr>
        <w:pStyle w:val="9"/>
        <w:ind w:left="2874"/>
        <w:rPr>
          <w:rFonts w:ascii="黑体" w:hAnsi="黑体" w:eastAsia="黑体" w:cs="黑体"/>
        </w:rPr>
      </w:pPr>
    </w:p>
    <w:p>
      <w:pPr>
        <w:pStyle w:val="9"/>
        <w:ind w:left="2874"/>
        <w:rPr>
          <w:rFonts w:ascii="黑体" w:hAnsi="黑体" w:eastAsia="黑体" w:cs="黑体"/>
        </w:rPr>
      </w:pPr>
    </w:p>
    <w:p>
      <w:pPr>
        <w:pStyle w:val="9"/>
        <w:ind w:left="2874"/>
        <w:rPr>
          <w:rFonts w:ascii="黑体" w:hAnsi="黑体" w:eastAsia="黑体" w:cs="黑体"/>
        </w:rPr>
      </w:pPr>
    </w:p>
    <w:p>
      <w:pPr>
        <w:pStyle w:val="9"/>
        <w:ind w:left="2874"/>
        <w:rPr>
          <w:rFonts w:ascii="黑体" w:hAnsi="黑体" w:eastAsia="黑体" w:cs="黑体"/>
        </w:rPr>
      </w:pPr>
    </w:p>
    <w:p>
      <w:pPr>
        <w:pStyle w:val="9"/>
        <w:ind w:left="2874"/>
        <w:rPr>
          <w:rFonts w:ascii="黑体" w:hAnsi="黑体" w:eastAsia="黑体" w:cs="黑体"/>
        </w:rPr>
      </w:pPr>
    </w:p>
    <w:p>
      <w:pPr>
        <w:pStyle w:val="9"/>
        <w:ind w:left="2874"/>
        <w:rPr>
          <w:rFonts w:ascii="黑体" w:hAnsi="黑体" w:eastAsia="黑体" w:cs="黑体"/>
        </w:rPr>
      </w:pPr>
    </w:p>
    <w:p>
      <w:pPr>
        <w:pStyle w:val="9"/>
        <w:ind w:left="2874"/>
        <w:rPr>
          <w:rFonts w:ascii="黑体" w:hAnsi="黑体" w:eastAsia="黑体" w:cs="黑体"/>
        </w:rPr>
      </w:pPr>
    </w:p>
    <w:p>
      <w:pPr>
        <w:pStyle w:val="9"/>
        <w:ind w:left="2874"/>
        <w:rPr>
          <w:rFonts w:ascii="黑体" w:hAnsi="黑体" w:eastAsia="黑体" w:cs="黑体"/>
        </w:rPr>
      </w:pPr>
    </w:p>
    <w:p>
      <w:pPr>
        <w:pStyle w:val="9"/>
        <w:ind w:left="2874"/>
        <w:rPr>
          <w:rFonts w:ascii="黑体" w:hAnsi="黑体" w:eastAsia="黑体" w:cs="黑体"/>
        </w:rPr>
      </w:pPr>
    </w:p>
    <w:p>
      <w:pPr>
        <w:pStyle w:val="9"/>
        <w:ind w:left="2874"/>
        <w:rPr>
          <w:rFonts w:ascii="黑体" w:hAnsi="黑体" w:eastAsia="黑体" w:cs="黑体"/>
        </w:rPr>
      </w:pPr>
    </w:p>
    <w:p>
      <w:pPr>
        <w:pStyle w:val="9"/>
        <w:ind w:left="2874"/>
        <w:rPr>
          <w:rFonts w:ascii="黑体" w:hAnsi="黑体" w:eastAsia="黑体" w:cs="黑体"/>
        </w:rPr>
      </w:pPr>
    </w:p>
    <w:p>
      <w:pPr>
        <w:pStyle w:val="9"/>
        <w:ind w:left="2874"/>
        <w:rPr>
          <w:rFonts w:ascii="黑体" w:hAnsi="黑体" w:eastAsia="黑体" w:cs="黑体"/>
        </w:rPr>
      </w:pPr>
    </w:p>
    <w:p>
      <w:pPr>
        <w:pStyle w:val="9"/>
        <w:spacing w:before="78" w:beforeLines="25" w:after="78" w:afterLines="25" w:line="560" w:lineRule="exact"/>
        <w:jc w:val="center"/>
        <w:rPr>
          <w:rFonts w:ascii="黑体" w:hAnsi="黑体" w:eastAsia="黑体" w:cs="黑体"/>
        </w:rPr>
      </w:pPr>
      <w:r>
        <w:rPr>
          <w:rFonts w:hint="eastAsia" w:ascii="黑体" w:hAnsi="黑体" w:eastAsia="黑体" w:cs="黑体"/>
        </w:rPr>
        <w:t>法医临床鉴定服务规范</w:t>
      </w:r>
    </w:p>
    <w:p>
      <w:pPr>
        <w:pStyle w:val="12"/>
        <w:tabs>
          <w:tab w:val="left" w:pos="839"/>
        </w:tabs>
        <w:spacing w:before="312" w:after="312" w:line="560" w:lineRule="exact"/>
        <w:ind w:left="0" w:firstLine="0"/>
        <w:outlineLvl w:val="0"/>
        <w:rPr>
          <w:rFonts w:ascii="方正黑体_GBK" w:hAnsi="方正黑体_GBK" w:eastAsia="方正黑体_GBK" w:cs="方正黑体_GBK"/>
          <w:b/>
          <w:bCs/>
          <w:szCs w:val="21"/>
        </w:rPr>
      </w:pPr>
      <w:r>
        <w:rPr>
          <w:rFonts w:hint="eastAsia" w:ascii="方正黑体_GBK" w:hAnsi="方正黑体_GBK" w:eastAsia="方正黑体_GBK" w:cs="方正黑体_GBK"/>
          <w:b/>
          <w:bCs/>
          <w:szCs w:val="21"/>
        </w:rPr>
        <w:t>1   范围</w:t>
      </w:r>
    </w:p>
    <w:p>
      <w:pPr>
        <w:pStyle w:val="12"/>
        <w:tabs>
          <w:tab w:val="left" w:pos="839"/>
        </w:tabs>
        <w:spacing w:beforeLines="0" w:afterLines="0" w:line="560" w:lineRule="exact"/>
        <w:ind w:left="0" w:firstLine="420" w:firstLineChars="200"/>
        <w:outlineLvl w:val="0"/>
        <w:rPr>
          <w:rFonts w:ascii="宋体" w:hAnsi="宋体" w:eastAsia="宋体" w:cs="宋体"/>
          <w:szCs w:val="21"/>
        </w:rPr>
      </w:pPr>
      <w:r>
        <w:rPr>
          <w:rFonts w:hint="eastAsia" w:ascii="宋体" w:hAnsi="宋体" w:eastAsia="宋体" w:cs="宋体"/>
          <w:szCs w:val="21"/>
        </w:rPr>
        <w:t>本文件规定了</w:t>
      </w:r>
      <w:r>
        <w:rPr>
          <w:rFonts w:hint="eastAsia" w:ascii="宋体" w:hAnsi="宋体" w:eastAsia="宋体" w:cs="宋体"/>
          <w:szCs w:val="21"/>
          <w:lang w:eastAsia="zh-CN"/>
        </w:rPr>
        <w:t>司法鉴定机构</w:t>
      </w:r>
      <w:r>
        <w:rPr>
          <w:rFonts w:hint="eastAsia" w:ascii="宋体" w:hAnsi="宋体" w:eastAsia="宋体" w:cs="宋体"/>
          <w:szCs w:val="21"/>
        </w:rPr>
        <w:t>实施法医临床鉴定的总体要求、组织管理、服务要求、</w:t>
      </w:r>
      <w:r>
        <w:rPr>
          <w:rFonts w:hint="eastAsia" w:ascii="宋体" w:hAnsi="宋体" w:eastAsia="宋体" w:cs="宋体"/>
          <w:szCs w:val="21"/>
          <w:lang w:eastAsia="zh-CN"/>
        </w:rPr>
        <w:t>人员</w:t>
      </w:r>
      <w:r>
        <w:rPr>
          <w:rFonts w:hint="eastAsia" w:ascii="宋体" w:hAnsi="宋体" w:eastAsia="宋体" w:cs="宋体"/>
          <w:szCs w:val="21"/>
        </w:rPr>
        <w:t>培训及考核监督等要求。</w:t>
      </w:r>
    </w:p>
    <w:p>
      <w:pPr>
        <w:pStyle w:val="12"/>
        <w:tabs>
          <w:tab w:val="left" w:pos="839"/>
        </w:tabs>
        <w:spacing w:beforeLines="0" w:afterLines="0" w:line="560" w:lineRule="exact"/>
        <w:ind w:left="0" w:firstLine="420" w:firstLineChars="200"/>
        <w:outlineLvl w:val="0"/>
        <w:rPr>
          <w:rFonts w:ascii="宋体" w:hAnsi="宋体" w:eastAsia="宋体" w:cs="宋体"/>
          <w:szCs w:val="21"/>
        </w:rPr>
      </w:pPr>
      <w:r>
        <w:rPr>
          <w:rFonts w:hint="eastAsia" w:ascii="宋体" w:hAnsi="宋体" w:eastAsia="宋体" w:cs="宋体"/>
          <w:szCs w:val="21"/>
        </w:rPr>
        <w:t>本文件适用于安徽省的</w:t>
      </w:r>
      <w:r>
        <w:rPr>
          <w:rFonts w:hint="eastAsia" w:ascii="宋体" w:hAnsi="宋体" w:eastAsia="宋体" w:cs="宋体"/>
          <w:szCs w:val="21"/>
          <w:lang w:eastAsia="zh-CN"/>
        </w:rPr>
        <w:t>司法鉴定机构</w:t>
      </w:r>
      <w:r>
        <w:rPr>
          <w:rFonts w:hint="eastAsia" w:ascii="宋体" w:hAnsi="宋体" w:eastAsia="宋体" w:cs="宋体"/>
          <w:szCs w:val="21"/>
        </w:rPr>
        <w:t>的法医临床鉴定服务。</w:t>
      </w:r>
    </w:p>
    <w:p>
      <w:pPr>
        <w:spacing w:before="312" w:beforeLines="100" w:after="312" w:afterLines="100" w:line="560" w:lineRule="exact"/>
        <w:rPr>
          <w:rFonts w:ascii="方正黑体_GBK" w:hAnsi="方正黑体_GBK" w:eastAsia="方正黑体_GBK" w:cs="方正黑体_GBK"/>
          <w:b/>
          <w:bCs/>
          <w:sz w:val="21"/>
          <w:szCs w:val="21"/>
        </w:rPr>
      </w:pPr>
      <w:r>
        <w:rPr>
          <w:rFonts w:hint="eastAsia" w:ascii="方正黑体_GBK" w:hAnsi="方正黑体_GBK" w:eastAsia="方正黑体_GBK" w:cs="方正黑体_GBK"/>
          <w:b/>
          <w:bCs/>
          <w:sz w:val="21"/>
          <w:szCs w:val="21"/>
        </w:rPr>
        <w:t>2   规范性引用文件</w:t>
      </w:r>
    </w:p>
    <w:p>
      <w:pPr>
        <w:spacing w:line="560" w:lineRule="exact"/>
        <w:ind w:firstLine="420" w:firstLineChars="200"/>
        <w:rPr>
          <w:rFonts w:ascii="宋体" w:hAnsi="宋体" w:cs="宋体"/>
          <w:sz w:val="21"/>
          <w:szCs w:val="21"/>
        </w:rPr>
      </w:pPr>
      <w:r>
        <w:rPr>
          <w:rFonts w:hint="eastAsia" w:ascii="宋体" w:hAnsi="宋体" w:cs="宋体"/>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560" w:lineRule="exact"/>
        <w:ind w:firstLine="420" w:firstLineChars="200"/>
        <w:rPr>
          <w:rFonts w:ascii="宋体" w:hAnsi="宋体" w:cs="宋体"/>
          <w:color w:val="000000"/>
          <w:sz w:val="21"/>
          <w:szCs w:val="21"/>
        </w:rPr>
      </w:pPr>
      <w:r>
        <w:rPr>
          <w:rFonts w:hint="eastAsia" w:ascii="宋体" w:hAnsi="宋体" w:cs="宋体"/>
          <w:color w:val="000000"/>
          <w:sz w:val="21"/>
          <w:szCs w:val="21"/>
        </w:rPr>
        <w:t>GA/T 1197-2014 法庭科学人体损伤检验照相规范</w:t>
      </w:r>
    </w:p>
    <w:p>
      <w:pPr>
        <w:spacing w:line="560" w:lineRule="exact"/>
        <w:ind w:firstLine="420" w:firstLineChars="200"/>
        <w:rPr>
          <w:rFonts w:ascii="宋体" w:hAnsi="宋体" w:cs="宋体"/>
          <w:color w:val="000000"/>
          <w:sz w:val="21"/>
          <w:szCs w:val="21"/>
        </w:rPr>
      </w:pPr>
      <w:r>
        <w:rPr>
          <w:rFonts w:hint="eastAsia" w:ascii="宋体" w:hAnsi="宋体" w:cs="宋体"/>
          <w:color w:val="000000"/>
          <w:sz w:val="21"/>
          <w:szCs w:val="21"/>
        </w:rPr>
        <w:t>GA/T 1588-2019 法庭科学 法医临床鉴定室建设规范</w:t>
      </w:r>
    </w:p>
    <w:p>
      <w:pPr>
        <w:spacing w:line="560" w:lineRule="exact"/>
        <w:ind w:firstLine="420" w:firstLineChars="200"/>
        <w:rPr>
          <w:rFonts w:ascii="宋体" w:hAnsi="宋体" w:cs="宋体"/>
          <w:color w:val="000000"/>
          <w:sz w:val="21"/>
          <w:szCs w:val="21"/>
        </w:rPr>
      </w:pPr>
      <w:r>
        <w:rPr>
          <w:rFonts w:hint="eastAsia" w:ascii="宋体" w:hAnsi="宋体" w:cs="宋体"/>
          <w:color w:val="000000"/>
          <w:sz w:val="21"/>
          <w:szCs w:val="21"/>
        </w:rPr>
        <w:t xml:space="preserve">GB/T 17242 投诉处理指南 </w:t>
      </w:r>
    </w:p>
    <w:p>
      <w:pPr>
        <w:spacing w:line="560" w:lineRule="exact"/>
        <w:ind w:firstLine="420" w:firstLineChars="200"/>
        <w:rPr>
          <w:rFonts w:ascii="宋体" w:hAnsi="宋体" w:cs="宋体"/>
          <w:color w:val="000000"/>
          <w:sz w:val="21"/>
          <w:szCs w:val="21"/>
        </w:rPr>
      </w:pPr>
      <w:r>
        <w:rPr>
          <w:rFonts w:hint="eastAsia" w:ascii="宋体" w:hAnsi="宋体" w:cs="宋体"/>
          <w:color w:val="000000"/>
          <w:sz w:val="21"/>
          <w:szCs w:val="21"/>
        </w:rPr>
        <w:t>GB/T 19038 顾客满意测评模型和方法指南</w:t>
      </w:r>
    </w:p>
    <w:p>
      <w:pPr>
        <w:spacing w:line="560" w:lineRule="exact"/>
        <w:ind w:firstLine="420" w:firstLineChars="200"/>
        <w:rPr>
          <w:rFonts w:ascii="宋体" w:hAnsi="宋体" w:cs="宋体"/>
          <w:color w:val="000000"/>
          <w:sz w:val="21"/>
          <w:szCs w:val="21"/>
        </w:rPr>
      </w:pPr>
      <w:r>
        <w:rPr>
          <w:rFonts w:hint="eastAsia" w:ascii="宋体" w:hAnsi="宋体" w:cs="宋体"/>
          <w:color w:val="000000"/>
          <w:sz w:val="21"/>
          <w:szCs w:val="21"/>
        </w:rPr>
        <w:t>GB/T 19039 顾客满意测评通则</w:t>
      </w:r>
    </w:p>
    <w:p>
      <w:pPr>
        <w:spacing w:line="560" w:lineRule="exact"/>
        <w:ind w:firstLine="420" w:firstLineChars="200"/>
        <w:rPr>
          <w:rFonts w:ascii="宋体" w:hAnsi="宋体" w:cs="宋体"/>
          <w:color w:val="000000"/>
          <w:sz w:val="21"/>
          <w:szCs w:val="21"/>
        </w:rPr>
      </w:pPr>
      <w:r>
        <w:rPr>
          <w:rFonts w:hint="eastAsia" w:ascii="宋体" w:hAnsi="宋体" w:cs="宋体"/>
          <w:color w:val="000000"/>
          <w:sz w:val="21"/>
          <w:szCs w:val="21"/>
        </w:rPr>
        <w:t>RB/T 214-2017 检验检测机构资质认定能力评价 检验检测机构通用要求</w:t>
      </w:r>
    </w:p>
    <w:p>
      <w:pPr>
        <w:spacing w:line="560" w:lineRule="exact"/>
        <w:ind w:firstLine="420" w:firstLineChars="200"/>
        <w:rPr>
          <w:rFonts w:ascii="宋体" w:hAnsi="宋体" w:cs="宋体"/>
          <w:color w:val="000000"/>
          <w:sz w:val="21"/>
          <w:szCs w:val="21"/>
        </w:rPr>
      </w:pPr>
      <w:r>
        <w:rPr>
          <w:rFonts w:hint="eastAsia" w:ascii="宋体" w:hAnsi="宋体" w:cs="宋体"/>
          <w:color w:val="000000"/>
          <w:sz w:val="21"/>
          <w:szCs w:val="21"/>
        </w:rPr>
        <w:t xml:space="preserve">RB/T 219-2017 检验检测机构资质认定能力评价 </w:t>
      </w:r>
      <w:r>
        <w:rPr>
          <w:rFonts w:hint="eastAsia" w:ascii="宋体" w:hAnsi="宋体" w:cs="宋体"/>
          <w:color w:val="000000"/>
          <w:sz w:val="21"/>
          <w:szCs w:val="21"/>
          <w:lang w:eastAsia="zh-CN"/>
        </w:rPr>
        <w:t>司法鉴定机构</w:t>
      </w:r>
      <w:r>
        <w:rPr>
          <w:rFonts w:hint="eastAsia" w:ascii="宋体" w:hAnsi="宋体" w:cs="宋体"/>
          <w:color w:val="000000"/>
          <w:sz w:val="21"/>
          <w:szCs w:val="21"/>
        </w:rPr>
        <w:t>要求</w:t>
      </w:r>
    </w:p>
    <w:p>
      <w:pPr>
        <w:spacing w:line="5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中华人民共和国司法部令第1</w:t>
      </w:r>
      <w:r>
        <w:rPr>
          <w:rFonts w:ascii="宋体" w:hAnsi="宋体" w:cs="宋体"/>
          <w:color w:val="000000"/>
          <w:sz w:val="21"/>
          <w:szCs w:val="21"/>
        </w:rPr>
        <w:t>32</w:t>
      </w:r>
      <w:r>
        <w:rPr>
          <w:rFonts w:hint="eastAsia" w:ascii="宋体" w:hAnsi="宋体" w:cs="宋体"/>
          <w:color w:val="000000"/>
          <w:sz w:val="21"/>
          <w:szCs w:val="21"/>
        </w:rPr>
        <w:t>号《司法鉴定程序通则》</w:t>
      </w:r>
    </w:p>
    <w:p>
      <w:pPr>
        <w:spacing w:line="560" w:lineRule="exact"/>
        <w:ind w:firstLine="420" w:firstLineChars="200"/>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CNAS-CL08</w:t>
      </w:r>
      <w:ins w:id="2" w:author="Leonardo" w:date="2022-06-17T14:02:39Z">
        <w:r>
          <w:rPr>
            <w:rFonts w:hint="eastAsia" w:ascii="宋体" w:hAnsi="宋体" w:cs="宋体"/>
            <w:color w:val="000000"/>
            <w:sz w:val="21"/>
            <w:szCs w:val="21"/>
            <w:lang w:val="en-US" w:eastAsia="zh-CN"/>
          </w:rPr>
          <w:t>《</w:t>
        </w:r>
      </w:ins>
      <w:ins w:id="3" w:author="Leonardo" w:date="2022-06-17T14:02:54Z">
        <w:r>
          <w:rPr>
            <w:rFonts w:hint="eastAsia" w:ascii="宋体" w:hAnsi="宋体" w:cs="宋体"/>
            <w:color w:val="000000"/>
            <w:sz w:val="21"/>
            <w:szCs w:val="21"/>
            <w:lang w:val="en-US" w:eastAsia="zh-CN"/>
          </w:rPr>
          <w:t>司法</w:t>
        </w:r>
      </w:ins>
      <w:ins w:id="4" w:author="Leonardo" w:date="2022-06-17T14:02:57Z">
        <w:r>
          <w:rPr>
            <w:rFonts w:hint="eastAsia" w:ascii="宋体" w:hAnsi="宋体" w:cs="宋体"/>
            <w:color w:val="000000"/>
            <w:sz w:val="21"/>
            <w:szCs w:val="21"/>
            <w:lang w:val="en-US" w:eastAsia="zh-CN"/>
          </w:rPr>
          <w:t>鉴定</w:t>
        </w:r>
      </w:ins>
      <w:ins w:id="5" w:author="Leonardo" w:date="2022-06-17T14:02:59Z">
        <w:r>
          <w:rPr>
            <w:rFonts w:hint="eastAsia" w:ascii="宋体" w:hAnsi="宋体" w:cs="宋体"/>
            <w:color w:val="000000"/>
            <w:sz w:val="21"/>
            <w:szCs w:val="21"/>
            <w:lang w:val="en-US" w:eastAsia="zh-CN"/>
          </w:rPr>
          <w:t>/</w:t>
        </w:r>
      </w:ins>
      <w:ins w:id="6" w:author="Leonardo" w:date="2022-06-17T14:03:02Z">
        <w:r>
          <w:rPr>
            <w:rFonts w:hint="eastAsia" w:ascii="宋体" w:hAnsi="宋体" w:cs="宋体"/>
            <w:color w:val="000000"/>
            <w:sz w:val="21"/>
            <w:szCs w:val="21"/>
            <w:lang w:val="en-US" w:eastAsia="zh-CN"/>
          </w:rPr>
          <w:t>法庭</w:t>
        </w:r>
      </w:ins>
      <w:ins w:id="7" w:author="Leonardo" w:date="2022-06-17T14:03:04Z">
        <w:r>
          <w:rPr>
            <w:rFonts w:hint="eastAsia" w:ascii="宋体" w:hAnsi="宋体" w:cs="宋体"/>
            <w:color w:val="000000"/>
            <w:sz w:val="21"/>
            <w:szCs w:val="21"/>
            <w:lang w:val="en-US" w:eastAsia="zh-CN"/>
          </w:rPr>
          <w:t>科学</w:t>
        </w:r>
      </w:ins>
      <w:ins w:id="8" w:author="Leonardo" w:date="2022-06-17T14:03:11Z">
        <w:r>
          <w:rPr>
            <w:rFonts w:hint="eastAsia" w:ascii="宋体" w:hAnsi="宋体" w:cs="宋体"/>
            <w:color w:val="000000"/>
            <w:sz w:val="21"/>
            <w:szCs w:val="21"/>
            <w:lang w:val="en-US" w:eastAsia="zh-CN"/>
          </w:rPr>
          <w:t>机构</w:t>
        </w:r>
      </w:ins>
      <w:ins w:id="9" w:author="Leonardo" w:date="2022-06-17T14:03:14Z">
        <w:r>
          <w:rPr>
            <w:rFonts w:hint="eastAsia" w:ascii="宋体" w:hAnsi="宋体" w:cs="宋体"/>
            <w:color w:val="000000"/>
            <w:sz w:val="21"/>
            <w:szCs w:val="21"/>
            <w:lang w:val="en-US" w:eastAsia="zh-CN"/>
          </w:rPr>
          <w:t>能力</w:t>
        </w:r>
      </w:ins>
      <w:ins w:id="10" w:author="Leonardo" w:date="2022-06-17T14:03:16Z">
        <w:r>
          <w:rPr>
            <w:rFonts w:hint="eastAsia" w:ascii="宋体" w:hAnsi="宋体" w:cs="宋体"/>
            <w:color w:val="000000"/>
            <w:sz w:val="21"/>
            <w:szCs w:val="21"/>
            <w:lang w:val="en-US" w:eastAsia="zh-CN"/>
          </w:rPr>
          <w:t>认可</w:t>
        </w:r>
      </w:ins>
      <w:ins w:id="11" w:author="Leonardo" w:date="2022-06-17T14:03:17Z">
        <w:r>
          <w:rPr>
            <w:rFonts w:hint="eastAsia" w:ascii="宋体" w:hAnsi="宋体" w:cs="宋体"/>
            <w:color w:val="000000"/>
            <w:sz w:val="21"/>
            <w:szCs w:val="21"/>
            <w:lang w:val="en-US" w:eastAsia="zh-CN"/>
          </w:rPr>
          <w:t>准则</w:t>
        </w:r>
      </w:ins>
      <w:ins w:id="12" w:author="Leonardo" w:date="2022-06-17T14:02:39Z">
        <w:r>
          <w:rPr>
            <w:rFonts w:hint="eastAsia" w:ascii="宋体" w:hAnsi="宋体" w:cs="宋体"/>
            <w:color w:val="000000"/>
            <w:sz w:val="21"/>
            <w:szCs w:val="21"/>
            <w:lang w:val="en-US" w:eastAsia="zh-CN"/>
          </w:rPr>
          <w:t>》</w:t>
        </w:r>
      </w:ins>
    </w:p>
    <w:p>
      <w:pPr>
        <w:spacing w:before="312" w:beforeLines="100" w:after="312" w:afterLines="100" w:line="560" w:lineRule="exact"/>
        <w:rPr>
          <w:rFonts w:ascii="方正黑体_GBK" w:hAnsi="方正黑体_GBK" w:eastAsia="方正黑体_GBK" w:cs="方正黑体_GBK"/>
          <w:b/>
          <w:bCs/>
          <w:sz w:val="21"/>
          <w:szCs w:val="21"/>
        </w:rPr>
      </w:pPr>
      <w:r>
        <w:rPr>
          <w:rFonts w:hint="eastAsia" w:ascii="方正黑体_GBK" w:hAnsi="方正黑体_GBK" w:eastAsia="方正黑体_GBK" w:cs="方正黑体_GBK"/>
          <w:b/>
          <w:bCs/>
          <w:sz w:val="21"/>
          <w:szCs w:val="21"/>
        </w:rPr>
        <w:t>3    术语和定义</w:t>
      </w:r>
    </w:p>
    <w:p>
      <w:pPr>
        <w:spacing w:line="560" w:lineRule="exact"/>
        <w:ind w:firstLine="420" w:firstLineChars="200"/>
        <w:rPr>
          <w:rFonts w:ascii="宋体" w:hAnsi="宋体" w:cs="宋体"/>
          <w:color w:val="000000"/>
          <w:sz w:val="21"/>
          <w:szCs w:val="21"/>
        </w:rPr>
      </w:pPr>
      <w:r>
        <w:rPr>
          <w:rFonts w:hint="eastAsia" w:ascii="宋体" w:hAnsi="宋体" w:cs="宋体"/>
          <w:color w:val="000000"/>
          <w:sz w:val="21"/>
          <w:szCs w:val="21"/>
        </w:rPr>
        <w:t>下列术语和定义适用于本文件。</w:t>
      </w:r>
    </w:p>
    <w:p>
      <w:pPr>
        <w:spacing w:line="560" w:lineRule="exact"/>
        <w:rPr>
          <w:rFonts w:ascii="黑体" w:hAnsi="黑体" w:eastAsia="黑体" w:cs="黑体"/>
          <w:sz w:val="21"/>
          <w:szCs w:val="21"/>
        </w:rPr>
      </w:pPr>
      <w:r>
        <w:rPr>
          <w:rFonts w:hint="eastAsia" w:ascii="黑体" w:hAnsi="宋体" w:cs="Times New Roman"/>
          <w:sz w:val="21"/>
          <w:szCs w:val="21"/>
        </w:rPr>
        <w:t xml:space="preserve">3.1 </w:t>
      </w:r>
      <w:r>
        <w:rPr>
          <w:rFonts w:hint="eastAsia" w:ascii="黑体" w:hAnsi="黑体" w:eastAsia="黑体" w:cs="黑体"/>
          <w:sz w:val="21"/>
          <w:szCs w:val="21"/>
          <w:lang w:eastAsia="zh-CN"/>
        </w:rPr>
        <w:t>司法鉴定机构</w:t>
      </w:r>
      <w:r>
        <w:rPr>
          <w:rFonts w:hint="eastAsia" w:ascii="黑体" w:hAnsi="黑体" w:eastAsia="黑体" w:cs="黑体"/>
          <w:sz w:val="21"/>
          <w:szCs w:val="21"/>
        </w:rPr>
        <w:t xml:space="preserve">  forensic appraisal agency</w:t>
      </w:r>
    </w:p>
    <w:p>
      <w:pPr>
        <w:spacing w:line="560" w:lineRule="exact"/>
        <w:ind w:firstLine="420" w:firstLineChars="200"/>
        <w:rPr>
          <w:rFonts w:ascii="宋体" w:hAnsi="宋体" w:cs="宋体"/>
          <w:color w:val="000000"/>
          <w:sz w:val="21"/>
          <w:szCs w:val="21"/>
        </w:rPr>
      </w:pPr>
      <w:r>
        <w:rPr>
          <w:rFonts w:hint="eastAsia" w:ascii="宋体" w:hAnsi="宋体" w:cs="宋体"/>
          <w:color w:val="000000"/>
          <w:sz w:val="21"/>
          <w:szCs w:val="21"/>
        </w:rPr>
        <w:t>经司法行政管理部门审核批准并取得《司法鉴定许可证》，从事司法鉴定业务的机构。它可以是一个组织，也可以是一个组织中的一部分。</w:t>
      </w:r>
    </w:p>
    <w:p>
      <w:pPr>
        <w:spacing w:line="560" w:lineRule="exact"/>
        <w:rPr>
          <w:rFonts w:ascii="黑体" w:hAnsi="黑体" w:eastAsia="黑体" w:cs="黑体"/>
          <w:sz w:val="21"/>
          <w:szCs w:val="21"/>
        </w:rPr>
      </w:pPr>
      <w:r>
        <w:rPr>
          <w:rFonts w:hint="eastAsia" w:ascii="黑体" w:hAnsi="宋体" w:cs="Times New Roman"/>
          <w:sz w:val="21"/>
          <w:szCs w:val="21"/>
        </w:rPr>
        <w:t xml:space="preserve">3.2 </w:t>
      </w:r>
      <w:r>
        <w:rPr>
          <w:rFonts w:hint="eastAsia" w:ascii="黑体" w:hAnsi="黑体" w:eastAsia="黑体" w:cs="黑体"/>
          <w:sz w:val="21"/>
          <w:szCs w:val="21"/>
        </w:rPr>
        <w:t xml:space="preserve">法医临床鉴定forensic clinical identification </w:t>
      </w:r>
    </w:p>
    <w:p>
      <w:pPr>
        <w:spacing w:line="560" w:lineRule="exact"/>
        <w:ind w:firstLine="420" w:firstLineChars="200"/>
        <w:rPr>
          <w:rFonts w:ascii="宋体" w:hAnsi="宋体" w:cs="宋体"/>
          <w:sz w:val="21"/>
          <w:szCs w:val="21"/>
        </w:rPr>
      </w:pPr>
      <w:r>
        <w:rPr>
          <w:rFonts w:hint="eastAsia" w:ascii="宋体" w:hAnsi="宋体" w:cs="宋体"/>
          <w:color w:val="000000"/>
          <w:sz w:val="21"/>
          <w:szCs w:val="21"/>
        </w:rPr>
        <w:t>法医临床鉴定是</w:t>
      </w:r>
      <w:r>
        <w:rPr>
          <w:rFonts w:hint="eastAsia" w:ascii="宋体" w:hAnsi="宋体" w:cs="宋体"/>
          <w:color w:val="000000"/>
          <w:sz w:val="21"/>
          <w:szCs w:val="21"/>
          <w:lang w:eastAsia="zh-CN"/>
        </w:rPr>
        <w:t>指司法鉴定人运用法医临床学的科学技术或者专门知识，对诉讼涉及的与法律有关的人体损伤、残疾、生理功能、病理生理状况及其他相关的医学问题进行鉴别和判断并提供鉴定意见的活动</w:t>
      </w:r>
      <w:r>
        <w:rPr>
          <w:rFonts w:hint="eastAsia" w:ascii="宋体" w:hAnsi="宋体" w:cs="宋体"/>
          <w:color w:val="000000"/>
          <w:sz w:val="21"/>
          <w:szCs w:val="21"/>
        </w:rPr>
        <w:t>。</w:t>
      </w:r>
    </w:p>
    <w:p>
      <w:pPr>
        <w:spacing w:line="560" w:lineRule="exact"/>
        <w:rPr>
          <w:rFonts w:ascii="黑体" w:hAnsi="黑体" w:eastAsia="黑体" w:cs="黑体"/>
          <w:sz w:val="21"/>
          <w:szCs w:val="21"/>
        </w:rPr>
      </w:pPr>
      <w:r>
        <w:rPr>
          <w:rFonts w:hint="eastAsia" w:ascii="黑体" w:hAnsi="黑体" w:eastAsia="黑体" w:cs="黑体"/>
          <w:sz w:val="21"/>
          <w:szCs w:val="21"/>
        </w:rPr>
        <w:t>3.3 法医临床</w:t>
      </w:r>
      <w:r>
        <w:rPr>
          <w:rFonts w:hint="eastAsia" w:ascii="黑体" w:hAnsi="黑体" w:eastAsia="黑体" w:cs="黑体"/>
          <w:sz w:val="21"/>
          <w:szCs w:val="21"/>
          <w:lang w:eastAsia="zh-CN"/>
        </w:rPr>
        <w:t>司法鉴定人</w:t>
      </w:r>
      <w:r>
        <w:rPr>
          <w:rFonts w:hint="eastAsia" w:ascii="黑体" w:hAnsi="黑体" w:eastAsia="黑体" w:cs="黑体"/>
          <w:sz w:val="21"/>
          <w:szCs w:val="21"/>
        </w:rPr>
        <w:t>forensic clinical appraiser</w:t>
      </w:r>
    </w:p>
    <w:p>
      <w:pPr>
        <w:spacing w:line="560" w:lineRule="exact"/>
        <w:ind w:firstLine="420" w:firstLineChars="200"/>
        <w:rPr>
          <w:rFonts w:ascii="宋体" w:hAnsi="宋体" w:cs="宋体"/>
          <w:color w:val="000000"/>
          <w:sz w:val="21"/>
          <w:szCs w:val="21"/>
        </w:rPr>
      </w:pPr>
      <w:r>
        <w:rPr>
          <w:rFonts w:hint="eastAsia" w:ascii="宋体" w:hAnsi="宋体" w:cs="宋体"/>
          <w:color w:val="000000"/>
          <w:sz w:val="21"/>
          <w:szCs w:val="21"/>
        </w:rPr>
        <w:t>法医临床</w:t>
      </w:r>
      <w:r>
        <w:rPr>
          <w:rFonts w:hint="eastAsia" w:ascii="宋体" w:hAnsi="宋体" w:cs="宋体"/>
          <w:color w:val="000000"/>
          <w:sz w:val="21"/>
          <w:szCs w:val="21"/>
          <w:lang w:eastAsia="zh-CN"/>
        </w:rPr>
        <w:t>司法鉴定人</w:t>
      </w:r>
      <w:r>
        <w:rPr>
          <w:rFonts w:hint="eastAsia" w:ascii="宋体" w:hAnsi="宋体" w:cs="宋体"/>
          <w:color w:val="000000"/>
          <w:sz w:val="21"/>
          <w:szCs w:val="21"/>
        </w:rPr>
        <w:t>是指具有法医临床学专业技术知识，并取得相应执业</w:t>
      </w:r>
      <w:r>
        <w:rPr>
          <w:rFonts w:hint="eastAsia" w:ascii="宋体" w:hAnsi="宋体" w:eastAsia="宋体" w:cs="宋体"/>
          <w:color w:val="000000"/>
          <w:sz w:val="21"/>
          <w:szCs w:val="21"/>
          <w:shd w:val="clear" w:color="auto" w:fill="auto"/>
        </w:rPr>
        <w:t>资格证书，在</w:t>
      </w:r>
      <w:r>
        <w:rPr>
          <w:rFonts w:ascii="宋体" w:hAnsi="宋体" w:cs="宋体"/>
          <w:color w:val="000000"/>
          <w:sz w:val="21"/>
          <w:szCs w:val="21"/>
        </w:rPr>
        <w:fldChar w:fldCharType="begin"/>
      </w:r>
      <w:r>
        <w:rPr>
          <w:rFonts w:ascii="宋体" w:hAnsi="宋体" w:cs="宋体"/>
          <w:color w:val="000000"/>
          <w:sz w:val="21"/>
          <w:szCs w:val="21"/>
        </w:rPr>
        <w:instrText xml:space="preserve"> HYPERLINK "http://www.64365.com/baike/sfjd/" \o "司法鉴定" \t "_blank" </w:instrText>
      </w:r>
      <w:r>
        <w:rPr>
          <w:rFonts w:ascii="宋体" w:hAnsi="宋体" w:cs="宋体"/>
          <w:color w:val="000000"/>
          <w:sz w:val="21"/>
          <w:szCs w:val="21"/>
        </w:rPr>
        <w:fldChar w:fldCharType="separate"/>
      </w:r>
      <w:r>
        <w:rPr>
          <w:rStyle w:val="7"/>
          <w:rFonts w:hint="eastAsia" w:ascii="宋体" w:hAnsi="宋体" w:cs="宋体"/>
          <w:color w:val="000000"/>
          <w:sz w:val="21"/>
          <w:szCs w:val="21"/>
        </w:rPr>
        <w:t>司法鉴定</w:t>
      </w:r>
      <w:r>
        <w:rPr>
          <w:rFonts w:ascii="宋体" w:hAnsi="宋体" w:cs="宋体"/>
          <w:color w:val="000000"/>
          <w:sz w:val="21"/>
          <w:szCs w:val="21"/>
        </w:rPr>
        <w:fldChar w:fldCharType="end"/>
      </w:r>
      <w:r>
        <w:rPr>
          <w:rFonts w:hint="eastAsia" w:ascii="宋体" w:hAnsi="宋体" w:eastAsia="宋体" w:cs="宋体"/>
          <w:color w:val="000000"/>
          <w:sz w:val="21"/>
          <w:szCs w:val="21"/>
          <w:shd w:val="clear" w:color="auto" w:fill="auto"/>
        </w:rPr>
        <w:t>机构中执业，运用专门知识或技能对</w:t>
      </w:r>
      <w:r>
        <w:rPr>
          <w:rFonts w:ascii="宋体" w:hAnsi="宋体" w:cs="宋体"/>
          <w:color w:val="000000"/>
          <w:sz w:val="21"/>
          <w:szCs w:val="21"/>
        </w:rPr>
        <w:fldChar w:fldCharType="begin"/>
      </w:r>
      <w:r>
        <w:rPr>
          <w:rFonts w:ascii="宋体" w:hAnsi="宋体" w:cs="宋体"/>
          <w:color w:val="000000"/>
          <w:sz w:val="21"/>
          <w:szCs w:val="21"/>
        </w:rPr>
        <w:instrText xml:space="preserve"> HYPERLINK "http://www.64365.com/baike/ss/" \o "诉讼" \t "_blank" </w:instrText>
      </w:r>
      <w:r>
        <w:rPr>
          <w:rFonts w:ascii="宋体" w:hAnsi="宋体" w:cs="宋体"/>
          <w:color w:val="000000"/>
          <w:sz w:val="21"/>
          <w:szCs w:val="21"/>
        </w:rPr>
        <w:fldChar w:fldCharType="separate"/>
      </w:r>
      <w:r>
        <w:rPr>
          <w:rStyle w:val="7"/>
          <w:rFonts w:hint="eastAsia" w:ascii="宋体" w:hAnsi="宋体" w:cs="宋体"/>
          <w:color w:val="000000"/>
          <w:sz w:val="21"/>
          <w:szCs w:val="21"/>
        </w:rPr>
        <w:t>诉讼</w:t>
      </w:r>
      <w:r>
        <w:rPr>
          <w:rFonts w:ascii="宋体" w:hAnsi="宋体" w:cs="宋体"/>
          <w:color w:val="000000"/>
          <w:sz w:val="21"/>
          <w:szCs w:val="21"/>
        </w:rPr>
        <w:fldChar w:fldCharType="end"/>
      </w:r>
      <w:r>
        <w:rPr>
          <w:rFonts w:hint="eastAsia" w:ascii="宋体" w:hAnsi="宋体" w:eastAsia="宋体" w:cs="宋体"/>
          <w:color w:val="000000"/>
          <w:sz w:val="21"/>
          <w:szCs w:val="21"/>
          <w:shd w:val="clear" w:color="auto" w:fill="auto"/>
        </w:rPr>
        <w:t>、仲裁等活动中涉及的专门性技术问题进行科学鉴别和判定的专业技术人员</w:t>
      </w:r>
      <w:r>
        <w:rPr>
          <w:rFonts w:hint="eastAsia" w:ascii="宋体" w:hAnsi="宋体" w:cs="宋体"/>
          <w:color w:val="000000"/>
          <w:sz w:val="21"/>
          <w:szCs w:val="21"/>
        </w:rPr>
        <w:t>。</w:t>
      </w:r>
    </w:p>
    <w:p>
      <w:pPr>
        <w:pStyle w:val="10"/>
        <w:tabs>
          <w:tab w:val="center" w:pos="4201"/>
          <w:tab w:val="right" w:leader="dot" w:pos="9298"/>
        </w:tabs>
        <w:ind w:firstLine="0" w:firstLineChars="0"/>
        <w:rPr>
          <w:rFonts w:ascii="黑体" w:hAnsi="黑体" w:eastAsia="黑体" w:cs="黑体"/>
          <w:kern w:val="0"/>
          <w:szCs w:val="21"/>
        </w:rPr>
      </w:pPr>
    </w:p>
    <w:p>
      <w:pPr>
        <w:pStyle w:val="10"/>
        <w:tabs>
          <w:tab w:val="center" w:pos="4201"/>
          <w:tab w:val="right" w:leader="dot" w:pos="9298"/>
        </w:tabs>
        <w:ind w:firstLine="0" w:firstLineChars="0"/>
        <w:rPr>
          <w:rFonts w:hint="eastAsia" w:ascii="黑体" w:hAnsi="黑体" w:eastAsia="黑体" w:cs="黑体"/>
          <w:kern w:val="0"/>
          <w:szCs w:val="21"/>
        </w:rPr>
      </w:pPr>
      <w:r>
        <w:rPr>
          <w:rFonts w:hint="eastAsia" w:ascii="黑体" w:hAnsi="黑体" w:eastAsia="黑体" w:cs="黑体"/>
          <w:color w:val="auto"/>
          <w:kern w:val="0"/>
          <w:szCs w:val="21"/>
        </w:rPr>
        <w:t>3</w:t>
      </w:r>
      <w:r>
        <w:rPr>
          <w:rFonts w:ascii="黑体" w:hAnsi="黑体" w:eastAsia="黑体" w:cs="黑体"/>
          <w:color w:val="auto"/>
          <w:kern w:val="0"/>
          <w:szCs w:val="21"/>
        </w:rPr>
        <w:t xml:space="preserve">.4 </w:t>
      </w:r>
      <w:r>
        <w:rPr>
          <w:rFonts w:hint="eastAsia" w:ascii="黑体" w:hAnsi="黑体" w:eastAsia="黑体" w:cs="黑体"/>
          <w:kern w:val="0"/>
          <w:szCs w:val="21"/>
        </w:rPr>
        <w:t>对外服务</w:t>
      </w:r>
    </w:p>
    <w:p>
      <w:pPr>
        <w:spacing w:line="560" w:lineRule="exact"/>
        <w:ind w:firstLine="420" w:firstLineChars="200"/>
        <w:rPr>
          <w:rFonts w:ascii="宋体" w:hAnsi="宋体" w:cs="宋体"/>
          <w:color w:val="000000"/>
          <w:sz w:val="21"/>
          <w:szCs w:val="21"/>
        </w:rPr>
      </w:pPr>
      <w:r>
        <w:rPr>
          <w:rFonts w:hint="eastAsia" w:ascii="宋体" w:hAnsi="宋体" w:cs="宋体"/>
          <w:color w:val="000000"/>
          <w:sz w:val="21"/>
          <w:szCs w:val="21"/>
        </w:rPr>
        <w:t>是指</w:t>
      </w:r>
      <w:r>
        <w:rPr>
          <w:rFonts w:hint="eastAsia" w:ascii="宋体" w:hAnsi="宋体" w:cs="宋体"/>
          <w:color w:val="000000"/>
          <w:sz w:val="21"/>
          <w:szCs w:val="21"/>
          <w:lang w:eastAsia="zh-CN"/>
        </w:rPr>
        <w:t>司法鉴定机构</w:t>
      </w:r>
      <w:r>
        <w:rPr>
          <w:rFonts w:hint="eastAsia" w:ascii="宋体" w:hAnsi="宋体" w:cs="宋体"/>
          <w:color w:val="000000"/>
          <w:sz w:val="21"/>
          <w:szCs w:val="21"/>
        </w:rPr>
        <w:t>面向社会提供的各类咨询、鉴定、检测、评估等服务，统称为对外服务。</w:t>
      </w:r>
    </w:p>
    <w:p>
      <w:pPr>
        <w:pStyle w:val="10"/>
        <w:tabs>
          <w:tab w:val="center" w:pos="4201"/>
          <w:tab w:val="right" w:leader="dot" w:pos="9298"/>
        </w:tabs>
        <w:ind w:firstLine="0" w:firstLineChars="0"/>
        <w:rPr>
          <w:rFonts w:ascii="黑体" w:hAnsi="黑体" w:eastAsia="黑体" w:cs="黑体"/>
          <w:kern w:val="0"/>
          <w:szCs w:val="21"/>
        </w:rPr>
      </w:pPr>
    </w:p>
    <w:p>
      <w:pPr>
        <w:pStyle w:val="10"/>
        <w:tabs>
          <w:tab w:val="center" w:pos="4201"/>
          <w:tab w:val="right" w:leader="dot" w:pos="9298"/>
        </w:tabs>
        <w:ind w:firstLine="0" w:firstLineChars="0"/>
        <w:rPr>
          <w:rFonts w:hint="eastAsia" w:ascii="黑体" w:hAnsi="黑体" w:eastAsia="黑体" w:cs="黑体"/>
          <w:kern w:val="0"/>
          <w:szCs w:val="21"/>
        </w:rPr>
      </w:pPr>
      <w:r>
        <w:rPr>
          <w:rFonts w:hint="eastAsia" w:ascii="黑体" w:hAnsi="黑体" w:eastAsia="黑体" w:cs="黑体"/>
          <w:color w:val="auto"/>
          <w:kern w:val="0"/>
          <w:szCs w:val="21"/>
        </w:rPr>
        <w:t>3</w:t>
      </w:r>
      <w:r>
        <w:rPr>
          <w:rFonts w:ascii="黑体" w:hAnsi="黑体" w:eastAsia="黑体" w:cs="黑体"/>
          <w:color w:val="auto"/>
          <w:kern w:val="0"/>
          <w:szCs w:val="21"/>
        </w:rPr>
        <w:t>.5</w:t>
      </w:r>
      <w:r>
        <w:rPr>
          <w:rFonts w:ascii="黑体" w:hAnsi="黑体" w:eastAsia="黑体" w:cs="黑体"/>
          <w:kern w:val="0"/>
          <w:szCs w:val="21"/>
        </w:rPr>
        <w:t xml:space="preserve"> </w:t>
      </w:r>
      <w:r>
        <w:rPr>
          <w:rFonts w:hint="eastAsia" w:ascii="黑体" w:hAnsi="黑体" w:eastAsia="黑体" w:cs="黑体"/>
          <w:kern w:val="0"/>
          <w:szCs w:val="21"/>
        </w:rPr>
        <w:t>服务对象</w:t>
      </w:r>
    </w:p>
    <w:p>
      <w:pPr>
        <w:spacing w:line="560" w:lineRule="exact"/>
        <w:ind w:firstLine="420" w:firstLineChars="200"/>
        <w:rPr>
          <w:rFonts w:ascii="宋体" w:hAnsi="宋体" w:cs="宋体"/>
          <w:color w:val="000000"/>
          <w:sz w:val="21"/>
          <w:szCs w:val="21"/>
        </w:rPr>
      </w:pPr>
      <w:r>
        <w:rPr>
          <w:rFonts w:hint="eastAsia" w:ascii="宋体" w:hAnsi="宋体" w:cs="宋体"/>
          <w:color w:val="000000"/>
          <w:sz w:val="21"/>
          <w:szCs w:val="21"/>
        </w:rPr>
        <w:t>是指接受</w:t>
      </w:r>
      <w:r>
        <w:rPr>
          <w:rFonts w:hint="eastAsia" w:ascii="宋体" w:hAnsi="宋体" w:cs="宋体"/>
          <w:color w:val="000000"/>
          <w:sz w:val="21"/>
          <w:szCs w:val="21"/>
          <w:lang w:eastAsia="zh-CN"/>
        </w:rPr>
        <w:t>司法鉴定机构</w:t>
      </w:r>
      <w:r>
        <w:rPr>
          <w:rFonts w:hint="eastAsia" w:ascii="宋体" w:hAnsi="宋体" w:cs="宋体"/>
          <w:color w:val="000000"/>
          <w:sz w:val="21"/>
          <w:szCs w:val="21"/>
        </w:rPr>
        <w:t>对外服务的组织或个人。</w:t>
      </w:r>
    </w:p>
    <w:p>
      <w:pPr>
        <w:pStyle w:val="10"/>
        <w:tabs>
          <w:tab w:val="center" w:pos="4201"/>
          <w:tab w:val="right" w:leader="dot" w:pos="9298"/>
        </w:tabs>
        <w:ind w:firstLine="0" w:firstLineChars="0"/>
        <w:rPr>
          <w:rFonts w:ascii="黑体" w:hAnsi="黑体" w:eastAsia="黑体" w:cs="黑体"/>
          <w:kern w:val="0"/>
          <w:szCs w:val="21"/>
        </w:rPr>
      </w:pPr>
    </w:p>
    <w:p>
      <w:pPr>
        <w:pStyle w:val="10"/>
        <w:tabs>
          <w:tab w:val="center" w:pos="4201"/>
          <w:tab w:val="right" w:leader="dot" w:pos="9298"/>
        </w:tabs>
        <w:ind w:firstLine="0" w:firstLineChars="0"/>
        <w:rPr>
          <w:rFonts w:hint="eastAsia" w:ascii="黑体" w:hAnsi="黑体" w:eastAsia="黑体" w:cs="黑体"/>
          <w:kern w:val="0"/>
          <w:szCs w:val="21"/>
        </w:rPr>
      </w:pPr>
      <w:r>
        <w:rPr>
          <w:rFonts w:hint="eastAsia" w:ascii="黑体" w:hAnsi="黑体" w:eastAsia="黑体" w:cs="黑体"/>
          <w:kern w:val="0"/>
          <w:szCs w:val="21"/>
        </w:rPr>
        <w:t>3</w:t>
      </w:r>
      <w:r>
        <w:rPr>
          <w:rFonts w:ascii="黑体" w:hAnsi="黑体" w:eastAsia="黑体" w:cs="黑体"/>
          <w:kern w:val="0"/>
          <w:szCs w:val="21"/>
        </w:rPr>
        <w:t xml:space="preserve">.6 </w:t>
      </w:r>
      <w:r>
        <w:rPr>
          <w:rFonts w:hint="eastAsia" w:ascii="黑体" w:hAnsi="黑体" w:eastAsia="黑体" w:cs="黑体"/>
          <w:kern w:val="0"/>
          <w:szCs w:val="21"/>
        </w:rPr>
        <w:t>服务评价</w:t>
      </w:r>
    </w:p>
    <w:p>
      <w:pPr>
        <w:spacing w:line="560" w:lineRule="exact"/>
        <w:ind w:firstLine="420" w:firstLineChars="200"/>
        <w:rPr>
          <w:rFonts w:ascii="宋体" w:hAnsi="宋体" w:cs="宋体"/>
          <w:color w:val="000000"/>
          <w:sz w:val="21"/>
          <w:szCs w:val="21"/>
        </w:rPr>
      </w:pPr>
      <w:r>
        <w:rPr>
          <w:rFonts w:hint="eastAsia" w:ascii="宋体" w:hAnsi="宋体" w:cs="宋体"/>
          <w:color w:val="000000"/>
          <w:sz w:val="21"/>
          <w:szCs w:val="21"/>
        </w:rPr>
        <w:t>是指依据一定的标准、原则、程序和方法，对</w:t>
      </w:r>
      <w:r>
        <w:rPr>
          <w:rFonts w:hint="eastAsia" w:ascii="宋体" w:hAnsi="宋体" w:cs="宋体"/>
          <w:color w:val="000000"/>
          <w:sz w:val="21"/>
          <w:szCs w:val="21"/>
          <w:lang w:eastAsia="zh-CN"/>
        </w:rPr>
        <w:t>司法鉴定机构</w:t>
      </w:r>
      <w:r>
        <w:rPr>
          <w:rFonts w:hint="eastAsia" w:ascii="宋体" w:hAnsi="宋体" w:cs="宋体"/>
          <w:color w:val="000000"/>
          <w:sz w:val="21"/>
          <w:szCs w:val="21"/>
        </w:rPr>
        <w:t>服务实施的有效性、适宜性和满意度进行测试与评价，并依据评价结果作出改进，使工作效能和服务质量得到进一步提升的过程。</w:t>
      </w:r>
    </w:p>
    <w:p>
      <w:pPr>
        <w:pStyle w:val="10"/>
        <w:tabs>
          <w:tab w:val="center" w:pos="4201"/>
          <w:tab w:val="right" w:leader="dot" w:pos="9298"/>
        </w:tabs>
        <w:ind w:firstLine="0" w:firstLineChars="0"/>
        <w:rPr>
          <w:rFonts w:ascii="黑体" w:hAnsi="黑体" w:eastAsia="黑体" w:cs="黑体"/>
          <w:kern w:val="0"/>
          <w:szCs w:val="21"/>
        </w:rPr>
      </w:pPr>
    </w:p>
    <w:p>
      <w:pPr>
        <w:pStyle w:val="10"/>
        <w:tabs>
          <w:tab w:val="center" w:pos="4201"/>
          <w:tab w:val="right" w:leader="dot" w:pos="9298"/>
        </w:tabs>
        <w:ind w:firstLine="0" w:firstLineChars="0"/>
        <w:rPr>
          <w:rFonts w:ascii="黑体" w:hAnsi="黑体" w:eastAsia="黑体" w:cs="黑体"/>
          <w:color w:val="000000"/>
          <w:kern w:val="0"/>
          <w:sz w:val="21"/>
          <w:szCs w:val="21"/>
        </w:rPr>
      </w:pPr>
      <w:r>
        <w:rPr>
          <w:rFonts w:hint="eastAsia" w:ascii="黑体" w:hAnsi="黑体" w:eastAsia="黑体" w:cs="黑体"/>
          <w:color w:val="000000"/>
          <w:kern w:val="0"/>
          <w:sz w:val="21"/>
          <w:szCs w:val="21"/>
        </w:rPr>
        <w:t>3</w:t>
      </w:r>
      <w:r>
        <w:rPr>
          <w:rFonts w:ascii="黑体" w:hAnsi="黑体" w:eastAsia="黑体" w:cs="黑体"/>
          <w:color w:val="000000"/>
          <w:kern w:val="0"/>
          <w:sz w:val="21"/>
          <w:szCs w:val="21"/>
        </w:rPr>
        <w:t>.7</w:t>
      </w:r>
      <w:r>
        <w:rPr>
          <w:rFonts w:ascii="黑体" w:hAnsi="黑体" w:eastAsia="黑体" w:cs="黑体"/>
          <w:kern w:val="0"/>
          <w:szCs w:val="21"/>
        </w:rPr>
        <w:t xml:space="preserve"> </w:t>
      </w:r>
      <w:r>
        <w:rPr>
          <w:rFonts w:hint="eastAsia" w:ascii="黑体" w:hAnsi="黑体" w:eastAsia="黑体" w:cs="黑体"/>
          <w:color w:val="000000"/>
          <w:kern w:val="0"/>
          <w:sz w:val="21"/>
          <w:szCs w:val="21"/>
        </w:rPr>
        <w:t>服务场所</w:t>
      </w:r>
    </w:p>
    <w:p>
      <w:pPr>
        <w:spacing w:line="5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是指为便于司法鉴定业务实施，按照一定要求对</w:t>
      </w:r>
      <w:r>
        <w:rPr>
          <w:rFonts w:hint="eastAsia" w:ascii="宋体" w:hAnsi="宋体" w:cs="宋体"/>
          <w:color w:val="000000"/>
          <w:sz w:val="21"/>
          <w:szCs w:val="21"/>
          <w:lang w:eastAsia="zh-CN"/>
        </w:rPr>
        <w:t>司法鉴定机构</w:t>
      </w:r>
      <w:r>
        <w:rPr>
          <w:rFonts w:hint="eastAsia" w:ascii="宋体" w:hAnsi="宋体" w:cs="宋体"/>
          <w:color w:val="000000"/>
          <w:sz w:val="21"/>
          <w:szCs w:val="21"/>
        </w:rPr>
        <w:t>执业场所划定的与之相适应的服务功能区域。</w:t>
      </w:r>
    </w:p>
    <w:p>
      <w:pPr>
        <w:pStyle w:val="2"/>
        <w:tabs>
          <w:tab w:val="left" w:pos="644"/>
        </w:tabs>
        <w:spacing w:before="312" w:beforeLines="100" w:after="312" w:afterLines="100" w:line="560" w:lineRule="exact"/>
        <w:ind w:left="0"/>
        <w:rPr>
          <w:rFonts w:ascii="黑体" w:hAnsi="黑体" w:eastAsia="黑体" w:cs="黑体"/>
        </w:rPr>
      </w:pPr>
      <w:r>
        <w:rPr>
          <w:rFonts w:hint="eastAsia" w:ascii="黑体" w:hAnsi="黑体" w:eastAsia="黑体" w:cs="黑体"/>
          <w:b/>
          <w:bCs/>
        </w:rPr>
        <w:t>4    总体要求</w:t>
      </w:r>
    </w:p>
    <w:p>
      <w:pPr>
        <w:pStyle w:val="2"/>
        <w:tabs>
          <w:tab w:val="left" w:pos="644"/>
        </w:tabs>
        <w:spacing w:line="560" w:lineRule="exact"/>
        <w:ind w:left="0"/>
        <w:rPr>
          <w:rFonts w:ascii="黑体" w:hAnsi="黑体" w:eastAsia="黑体" w:cs="黑体"/>
        </w:rPr>
      </w:pPr>
      <w:r>
        <w:rPr>
          <w:rFonts w:hint="eastAsia" w:ascii="黑体" w:hAnsi="黑体" w:eastAsia="黑体" w:cs="黑体"/>
        </w:rPr>
        <w:t>4.1  遵纪守法、保密守则</w:t>
      </w:r>
    </w:p>
    <w:p>
      <w:pPr>
        <w:spacing w:line="560" w:lineRule="exact"/>
        <w:ind w:firstLine="420" w:firstLineChars="200"/>
        <w:rPr>
          <w:rFonts w:ascii="宋体" w:hAnsi="宋体" w:cs="宋体"/>
          <w:sz w:val="21"/>
          <w:szCs w:val="21"/>
        </w:rPr>
      </w:pPr>
      <w:r>
        <w:rPr>
          <w:rFonts w:hint="eastAsia" w:ascii="宋体" w:hAnsi="宋体" w:cs="宋体"/>
          <w:sz w:val="21"/>
          <w:szCs w:val="21"/>
        </w:rPr>
        <w:t>严格遵守国家法律、法规、规章及其他管理规定，严格遵守保密规定，恪守职业准则。</w:t>
      </w:r>
    </w:p>
    <w:p>
      <w:pPr>
        <w:pStyle w:val="2"/>
        <w:tabs>
          <w:tab w:val="left" w:pos="644"/>
        </w:tabs>
        <w:spacing w:line="560" w:lineRule="exact"/>
        <w:ind w:left="0"/>
        <w:rPr>
          <w:rFonts w:ascii="黑体" w:hAnsi="黑体" w:eastAsia="黑体" w:cs="黑体"/>
        </w:rPr>
      </w:pPr>
      <w:r>
        <w:rPr>
          <w:rFonts w:hint="eastAsia" w:ascii="黑体" w:hAnsi="黑体" w:eastAsia="黑体" w:cs="黑体"/>
        </w:rPr>
        <w:t>4.2  廉洁自律、敬业守信</w:t>
      </w:r>
    </w:p>
    <w:p>
      <w:pPr>
        <w:spacing w:line="560" w:lineRule="exact"/>
        <w:ind w:firstLine="420" w:firstLineChars="200"/>
        <w:rPr>
          <w:rFonts w:ascii="宋体" w:hAnsi="宋体" w:cs="宋体"/>
          <w:sz w:val="21"/>
          <w:szCs w:val="21"/>
        </w:rPr>
      </w:pPr>
      <w:r>
        <w:rPr>
          <w:rFonts w:hint="eastAsia" w:ascii="宋体" w:hAnsi="宋体" w:cs="宋体"/>
          <w:sz w:val="21"/>
          <w:szCs w:val="21"/>
        </w:rPr>
        <w:t xml:space="preserve">清正廉洁，自律修身；爱岗敬业，诚实守信，公平竞争，自觉维护行业执业秩序。 </w:t>
      </w:r>
    </w:p>
    <w:p>
      <w:pPr>
        <w:pStyle w:val="2"/>
        <w:tabs>
          <w:tab w:val="left" w:pos="644"/>
        </w:tabs>
        <w:spacing w:line="560" w:lineRule="exact"/>
        <w:ind w:left="0"/>
        <w:rPr>
          <w:rFonts w:ascii="黑体" w:hAnsi="黑体" w:eastAsia="黑体" w:cs="黑体"/>
        </w:rPr>
      </w:pPr>
      <w:r>
        <w:rPr>
          <w:rFonts w:hint="eastAsia" w:ascii="黑体" w:hAnsi="黑体" w:eastAsia="黑体" w:cs="黑体"/>
        </w:rPr>
        <w:t>4.3  科学高效、独立公正</w:t>
      </w:r>
    </w:p>
    <w:p>
      <w:pPr>
        <w:spacing w:line="560" w:lineRule="exact"/>
        <w:ind w:firstLine="420" w:firstLineChars="200"/>
        <w:rPr>
          <w:rFonts w:ascii="宋体" w:hAnsi="宋体" w:cs="宋体"/>
          <w:sz w:val="21"/>
          <w:szCs w:val="21"/>
        </w:rPr>
      </w:pPr>
      <w:r>
        <w:rPr>
          <w:rFonts w:hint="eastAsia" w:ascii="宋体" w:hAnsi="宋体" w:cs="宋体"/>
          <w:sz w:val="21"/>
          <w:szCs w:val="21"/>
        </w:rPr>
        <w:t>坚持科学原理、科学方法和技术规范，扎实高效工作，依法独立执业，客观公正鉴定。</w:t>
      </w:r>
    </w:p>
    <w:p>
      <w:pPr>
        <w:pStyle w:val="2"/>
        <w:tabs>
          <w:tab w:val="left" w:pos="644"/>
        </w:tabs>
        <w:spacing w:line="560" w:lineRule="exact"/>
        <w:ind w:left="0"/>
        <w:rPr>
          <w:rFonts w:ascii="黑体" w:hAnsi="黑体" w:eastAsia="黑体" w:cs="黑体"/>
        </w:rPr>
      </w:pPr>
      <w:r>
        <w:rPr>
          <w:rFonts w:hint="eastAsia" w:ascii="黑体" w:hAnsi="黑体" w:eastAsia="黑体" w:cs="黑体"/>
        </w:rPr>
        <w:t>4.4  举止文明、热情真诚</w:t>
      </w:r>
    </w:p>
    <w:p>
      <w:pPr>
        <w:spacing w:line="560" w:lineRule="exact"/>
        <w:ind w:firstLine="420" w:firstLineChars="200"/>
        <w:rPr>
          <w:rFonts w:ascii="宋体" w:hAnsi="宋体" w:cs="宋体"/>
          <w:sz w:val="21"/>
          <w:szCs w:val="21"/>
        </w:rPr>
      </w:pPr>
      <w:r>
        <w:rPr>
          <w:rFonts w:hint="eastAsia" w:ascii="宋体" w:hAnsi="宋体" w:cs="宋体"/>
          <w:sz w:val="21"/>
          <w:szCs w:val="21"/>
        </w:rPr>
        <w:t>形象端庄，大方得体，言语文明，行为规范，态度热情，待人真诚。</w:t>
      </w:r>
    </w:p>
    <w:p>
      <w:pPr>
        <w:pStyle w:val="2"/>
        <w:tabs>
          <w:tab w:val="left" w:pos="644"/>
        </w:tabs>
        <w:spacing w:before="312" w:beforeLines="100" w:after="312" w:afterLines="100" w:line="560" w:lineRule="exact"/>
        <w:ind w:left="0"/>
        <w:rPr>
          <w:rFonts w:ascii="黑体" w:hAnsi="黑体" w:eastAsia="黑体" w:cs="黑体"/>
        </w:rPr>
      </w:pPr>
      <w:r>
        <w:rPr>
          <w:rFonts w:hint="eastAsia" w:ascii="黑体" w:hAnsi="黑体" w:eastAsia="黑体" w:cs="黑体"/>
        </w:rPr>
        <w:t>5  组织管理</w:t>
      </w:r>
    </w:p>
    <w:p>
      <w:pPr>
        <w:pStyle w:val="2"/>
        <w:tabs>
          <w:tab w:val="left" w:pos="644"/>
        </w:tabs>
        <w:spacing w:line="560" w:lineRule="exact"/>
        <w:ind w:left="0"/>
        <w:rPr>
          <w:rFonts w:ascii="黑体" w:hAnsi="黑体" w:eastAsia="黑体" w:cs="黑体"/>
        </w:rPr>
      </w:pPr>
      <w:r>
        <w:rPr>
          <w:rFonts w:hint="eastAsia" w:ascii="黑体" w:hAnsi="黑体" w:eastAsia="黑体" w:cs="黑体"/>
        </w:rPr>
        <w:t>5.1 管理部门</w:t>
      </w:r>
    </w:p>
    <w:p>
      <w:pPr>
        <w:spacing w:line="560" w:lineRule="exact"/>
        <w:rPr>
          <w:rFonts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color w:val="000000"/>
          <w:sz w:val="21"/>
          <w:szCs w:val="21"/>
          <w:lang w:eastAsia="zh-CN"/>
        </w:rPr>
        <w:t>司法鉴定机构</w:t>
      </w:r>
      <w:r>
        <w:rPr>
          <w:rFonts w:hint="eastAsia" w:ascii="宋体" w:hAnsi="宋体" w:cs="宋体"/>
          <w:color w:val="000000"/>
          <w:sz w:val="21"/>
          <w:szCs w:val="21"/>
        </w:rPr>
        <w:t>和</w:t>
      </w:r>
      <w:r>
        <w:rPr>
          <w:rFonts w:hint="eastAsia" w:ascii="宋体" w:hAnsi="宋体" w:cs="宋体"/>
          <w:color w:val="000000"/>
          <w:sz w:val="21"/>
          <w:szCs w:val="21"/>
          <w:lang w:eastAsia="zh-CN"/>
        </w:rPr>
        <w:t>司法鉴定人</w:t>
      </w:r>
      <w:r>
        <w:rPr>
          <w:rFonts w:hint="eastAsia" w:ascii="宋体" w:hAnsi="宋体" w:cs="宋体"/>
          <w:color w:val="000000"/>
          <w:sz w:val="21"/>
          <w:szCs w:val="21"/>
        </w:rPr>
        <w:t>依法接受司法行政部门对法医临床鉴定活动的管理。</w:t>
      </w:r>
    </w:p>
    <w:p>
      <w:pPr>
        <w:pStyle w:val="2"/>
        <w:tabs>
          <w:tab w:val="left" w:pos="644"/>
        </w:tabs>
        <w:spacing w:line="560" w:lineRule="exact"/>
        <w:ind w:left="0"/>
        <w:rPr>
          <w:rFonts w:ascii="黑体" w:hAnsi="黑体" w:eastAsia="黑体" w:cs="黑体"/>
        </w:rPr>
      </w:pPr>
      <w:r>
        <w:rPr>
          <w:rFonts w:hint="eastAsia" w:ascii="黑体" w:hAnsi="黑体" w:eastAsia="黑体" w:cs="黑体"/>
        </w:rPr>
        <w:t>5.2 服务人员</w:t>
      </w:r>
    </w:p>
    <w:p>
      <w:pPr>
        <w:spacing w:line="560" w:lineRule="exact"/>
        <w:rPr>
          <w:rFonts w:ascii="宋体" w:hAnsi="宋体" w:cs="宋体"/>
          <w:sz w:val="21"/>
          <w:szCs w:val="21"/>
        </w:rPr>
      </w:pPr>
      <w:r>
        <w:rPr>
          <w:rFonts w:hint="eastAsia" w:ascii="宋体" w:hAnsi="宋体" w:cs="宋体"/>
          <w:sz w:val="21"/>
          <w:szCs w:val="21"/>
        </w:rPr>
        <w:t xml:space="preserve">5.2.1  </w:t>
      </w:r>
      <w:r>
        <w:rPr>
          <w:rFonts w:hint="eastAsia" w:ascii="宋体" w:hAnsi="宋体" w:cs="宋体"/>
          <w:color w:val="000000"/>
          <w:sz w:val="21"/>
          <w:szCs w:val="21"/>
          <w:lang w:eastAsia="zh-CN"/>
        </w:rPr>
        <w:t>司法鉴定机构</w:t>
      </w:r>
      <w:r>
        <w:rPr>
          <w:rFonts w:hint="eastAsia" w:ascii="宋体" w:hAnsi="宋体" w:cs="宋体"/>
          <w:color w:val="000000"/>
          <w:sz w:val="21"/>
          <w:szCs w:val="21"/>
        </w:rPr>
        <w:t>应建立必要的内部管理制度，加强对</w:t>
      </w:r>
      <w:r>
        <w:rPr>
          <w:rFonts w:hint="eastAsia" w:ascii="宋体" w:hAnsi="宋体" w:cs="宋体"/>
          <w:sz w:val="21"/>
          <w:szCs w:val="21"/>
        </w:rPr>
        <w:t>机构内部服务</w:t>
      </w:r>
      <w:r>
        <w:rPr>
          <w:rFonts w:hint="eastAsia" w:ascii="宋体" w:hAnsi="宋体" w:cs="宋体"/>
          <w:color w:val="000000"/>
          <w:sz w:val="21"/>
          <w:szCs w:val="21"/>
        </w:rPr>
        <w:t>人员的管理。</w:t>
      </w:r>
    </w:p>
    <w:p>
      <w:pPr>
        <w:spacing w:line="560" w:lineRule="exact"/>
        <w:rPr>
          <w:rFonts w:ascii="宋体" w:hAnsi="宋体" w:cs="宋体"/>
          <w:sz w:val="21"/>
          <w:szCs w:val="21"/>
        </w:rPr>
      </w:pPr>
      <w:r>
        <w:rPr>
          <w:rFonts w:hint="eastAsia" w:ascii="宋体" w:hAnsi="宋体" w:cs="宋体"/>
          <w:sz w:val="21"/>
          <w:szCs w:val="21"/>
        </w:rPr>
        <w:t>5.2.2  服务人员指在</w:t>
      </w:r>
      <w:r>
        <w:rPr>
          <w:rFonts w:hint="eastAsia" w:ascii="宋体" w:hAnsi="宋体" w:cs="宋体"/>
          <w:sz w:val="21"/>
          <w:szCs w:val="21"/>
          <w:lang w:eastAsia="zh-CN"/>
        </w:rPr>
        <w:t>司法鉴定机构</w:t>
      </w:r>
      <w:r>
        <w:rPr>
          <w:rFonts w:hint="eastAsia" w:ascii="宋体" w:hAnsi="宋体" w:cs="宋体"/>
          <w:sz w:val="21"/>
          <w:szCs w:val="21"/>
        </w:rPr>
        <w:t>从业的所有工作人员，包括</w:t>
      </w:r>
      <w:r>
        <w:rPr>
          <w:rFonts w:hint="eastAsia" w:ascii="宋体" w:hAnsi="宋体" w:cs="宋体"/>
          <w:sz w:val="21"/>
          <w:szCs w:val="21"/>
          <w:lang w:eastAsia="zh-CN"/>
        </w:rPr>
        <w:t>司法鉴定人</w:t>
      </w:r>
      <w:r>
        <w:rPr>
          <w:rFonts w:hint="eastAsia" w:ascii="宋体" w:hAnsi="宋体" w:cs="宋体"/>
          <w:sz w:val="21"/>
          <w:szCs w:val="21"/>
        </w:rPr>
        <w:t>、</w:t>
      </w:r>
      <w:r>
        <w:rPr>
          <w:rFonts w:hint="eastAsia" w:ascii="宋体" w:hAnsi="宋体" w:cs="宋体"/>
          <w:sz w:val="21"/>
          <w:szCs w:val="21"/>
          <w:lang w:eastAsia="zh-CN"/>
        </w:rPr>
        <w:t>鉴定</w:t>
      </w:r>
      <w:r>
        <w:rPr>
          <w:rFonts w:hint="eastAsia" w:ascii="宋体" w:hAnsi="宋体" w:cs="宋体"/>
          <w:sz w:val="21"/>
          <w:szCs w:val="21"/>
        </w:rPr>
        <w:t>助理、</w:t>
      </w:r>
      <w:r>
        <w:rPr>
          <w:rFonts w:hint="eastAsia" w:ascii="宋体" w:hAnsi="宋体" w:cs="宋体"/>
          <w:sz w:val="21"/>
          <w:szCs w:val="21"/>
          <w:lang w:eastAsia="zh-CN"/>
        </w:rPr>
        <w:t>行辅人员</w:t>
      </w:r>
      <w:r>
        <w:rPr>
          <w:rFonts w:hint="eastAsia" w:ascii="宋体" w:hAnsi="宋体" w:cs="宋体"/>
          <w:sz w:val="21"/>
          <w:szCs w:val="21"/>
        </w:rPr>
        <w:t>（如</w:t>
      </w:r>
      <w:r>
        <w:rPr>
          <w:rFonts w:hint="eastAsia" w:ascii="宋体" w:hAnsi="宋体" w:cs="宋体"/>
          <w:sz w:val="21"/>
          <w:szCs w:val="21"/>
          <w:lang w:eastAsia="zh-CN"/>
        </w:rPr>
        <w:t>管理人员、接待人员、档案人员、</w:t>
      </w:r>
      <w:r>
        <w:rPr>
          <w:rFonts w:hint="eastAsia" w:ascii="宋体" w:hAnsi="宋体" w:cs="宋体"/>
          <w:sz w:val="21"/>
          <w:szCs w:val="21"/>
        </w:rPr>
        <w:t>后勤、保安等</w:t>
      </w:r>
      <w:r>
        <w:rPr>
          <w:rFonts w:hint="eastAsia" w:ascii="宋体" w:hAnsi="宋体" w:cs="宋体"/>
          <w:sz w:val="21"/>
          <w:szCs w:val="21"/>
          <w:lang w:eastAsia="zh-CN"/>
        </w:rPr>
        <w:t>其他人员</w:t>
      </w:r>
      <w:r>
        <w:rPr>
          <w:rFonts w:hint="eastAsia" w:ascii="宋体" w:hAnsi="宋体" w:cs="宋体"/>
          <w:sz w:val="21"/>
          <w:szCs w:val="21"/>
        </w:rPr>
        <w:t>）。</w:t>
      </w:r>
    </w:p>
    <w:p>
      <w:pPr>
        <w:spacing w:line="560" w:lineRule="exact"/>
        <w:rPr>
          <w:rFonts w:ascii="宋体" w:hAnsi="宋体" w:cs="宋体"/>
          <w:sz w:val="21"/>
          <w:szCs w:val="21"/>
        </w:rPr>
      </w:pPr>
      <w:r>
        <w:rPr>
          <w:rFonts w:hint="eastAsia" w:ascii="宋体" w:hAnsi="宋体" w:cs="宋体"/>
          <w:sz w:val="21"/>
          <w:szCs w:val="21"/>
        </w:rPr>
        <w:t xml:space="preserve">5.2.3  </w:t>
      </w:r>
      <w:r>
        <w:rPr>
          <w:rFonts w:hint="eastAsia" w:ascii="宋体" w:hAnsi="宋体" w:cs="宋体"/>
          <w:color w:val="000000"/>
          <w:sz w:val="21"/>
          <w:szCs w:val="21"/>
        </w:rPr>
        <w:t>服务人员</w:t>
      </w:r>
      <w:r>
        <w:rPr>
          <w:rFonts w:hint="eastAsia" w:ascii="宋体" w:hAnsi="宋体" w:cs="宋体"/>
          <w:color w:val="000000"/>
          <w:sz w:val="21"/>
          <w:szCs w:val="21"/>
          <w:lang w:eastAsia="zh-CN"/>
        </w:rPr>
        <w:t>应</w:t>
      </w:r>
      <w:r>
        <w:rPr>
          <w:rFonts w:hint="eastAsia" w:ascii="宋体" w:hAnsi="宋体" w:cs="宋体"/>
          <w:color w:val="000000"/>
          <w:sz w:val="21"/>
          <w:szCs w:val="21"/>
        </w:rPr>
        <w:t>按行业要求</w:t>
      </w:r>
      <w:r>
        <w:rPr>
          <w:rFonts w:hint="eastAsia" w:ascii="宋体" w:hAnsi="宋体" w:cs="宋体"/>
          <w:color w:val="000000"/>
          <w:sz w:val="21"/>
          <w:szCs w:val="21"/>
          <w:lang w:eastAsia="zh-CN"/>
        </w:rPr>
        <w:t>统一</w:t>
      </w:r>
      <w:r>
        <w:rPr>
          <w:rFonts w:hint="eastAsia" w:ascii="宋体" w:hAnsi="宋体" w:cs="宋体"/>
          <w:color w:val="000000"/>
          <w:sz w:val="21"/>
          <w:szCs w:val="21"/>
        </w:rPr>
        <w:t>着装，统一佩戴胸牌、胸徽上岗，保持仪容整洁</w:t>
      </w:r>
      <w:r>
        <w:rPr>
          <w:rFonts w:hint="eastAsia" w:ascii="宋体" w:hAnsi="宋体" w:cs="宋体"/>
          <w:sz w:val="21"/>
          <w:szCs w:val="21"/>
        </w:rPr>
        <w:t>。</w:t>
      </w:r>
    </w:p>
    <w:p>
      <w:pPr>
        <w:spacing w:line="560" w:lineRule="exact"/>
        <w:rPr>
          <w:rFonts w:ascii="宋体" w:hAnsi="宋体" w:cs="宋体"/>
          <w:sz w:val="21"/>
          <w:szCs w:val="21"/>
        </w:rPr>
      </w:pPr>
      <w:r>
        <w:rPr>
          <w:rFonts w:hint="eastAsia" w:ascii="宋体" w:hAnsi="宋体" w:cs="宋体"/>
          <w:sz w:val="21"/>
          <w:szCs w:val="21"/>
        </w:rPr>
        <w:t>5.2.4  服务人员</w:t>
      </w:r>
      <w:r>
        <w:rPr>
          <w:rFonts w:hint="eastAsia" w:ascii="宋体" w:hAnsi="宋体" w:cs="宋体"/>
          <w:color w:val="000000"/>
          <w:sz w:val="21"/>
          <w:szCs w:val="21"/>
        </w:rPr>
        <w:t>应端庄稳重、举止文明，微笑服务、认真倾听、耐心解答</w:t>
      </w:r>
      <w:r>
        <w:rPr>
          <w:rFonts w:hint="eastAsia" w:ascii="宋体" w:hAnsi="宋体" w:cs="宋体"/>
          <w:sz w:val="21"/>
          <w:szCs w:val="21"/>
        </w:rPr>
        <w:t>，善于将司法鉴定专业性术语转化为通俗易懂语言。</w:t>
      </w:r>
    </w:p>
    <w:p>
      <w:pPr>
        <w:spacing w:line="560" w:lineRule="exact"/>
        <w:rPr>
          <w:rFonts w:ascii="宋体" w:hAnsi="宋体" w:cs="宋体"/>
          <w:sz w:val="21"/>
          <w:szCs w:val="21"/>
        </w:rPr>
      </w:pPr>
      <w:r>
        <w:rPr>
          <w:rFonts w:hint="eastAsia" w:ascii="宋体" w:hAnsi="宋体" w:cs="宋体"/>
          <w:sz w:val="21"/>
          <w:szCs w:val="21"/>
        </w:rPr>
        <w:t>5.2.5  服务人员不得泄露检验鉴定中涉及的国家秘密、商业秘密、工作秘密及个人隐私。</w:t>
      </w:r>
    </w:p>
    <w:p>
      <w:pPr>
        <w:spacing w:line="560" w:lineRule="exact"/>
        <w:rPr>
          <w:rFonts w:ascii="宋体" w:hAnsi="宋体" w:cs="宋体"/>
          <w:sz w:val="21"/>
          <w:szCs w:val="21"/>
        </w:rPr>
      </w:pPr>
    </w:p>
    <w:p>
      <w:pPr>
        <w:pStyle w:val="2"/>
        <w:tabs>
          <w:tab w:val="left" w:pos="644"/>
        </w:tabs>
        <w:spacing w:line="560" w:lineRule="exact"/>
        <w:ind w:left="0"/>
        <w:rPr>
          <w:rFonts w:ascii="黑体" w:hAnsi="黑体" w:eastAsia="黑体" w:cs="黑体"/>
        </w:rPr>
      </w:pPr>
      <w:r>
        <w:rPr>
          <w:rFonts w:hint="eastAsia" w:ascii="黑体" w:hAnsi="黑体" w:eastAsia="黑体" w:cs="黑体"/>
        </w:rPr>
        <w:t>5.3 服务场所</w:t>
      </w:r>
    </w:p>
    <w:p>
      <w:pPr>
        <w:spacing w:line="560" w:lineRule="exact"/>
        <w:rPr>
          <w:spacing w:val="-4"/>
          <w:sz w:val="21"/>
          <w:szCs w:val="21"/>
        </w:rPr>
      </w:pPr>
      <w:r>
        <w:rPr>
          <w:rFonts w:hint="eastAsia" w:ascii="宋体" w:hAnsi="宋体" w:cs="宋体"/>
          <w:sz w:val="21"/>
          <w:szCs w:val="21"/>
        </w:rPr>
        <w:t xml:space="preserve">5.3.1  </w:t>
      </w:r>
      <w:r>
        <w:rPr>
          <w:rFonts w:hint="eastAsia"/>
          <w:spacing w:val="-4"/>
          <w:sz w:val="21"/>
          <w:szCs w:val="21"/>
          <w:lang w:eastAsia="zh-CN"/>
        </w:rPr>
        <w:t>司法鉴定机构</w:t>
      </w:r>
      <w:r>
        <w:rPr>
          <w:rFonts w:hint="eastAsia"/>
          <w:spacing w:val="-4"/>
          <w:sz w:val="21"/>
          <w:szCs w:val="21"/>
        </w:rPr>
        <w:t>应当根据司法行政机关相关建设规范，结合法医临床鉴定</w:t>
      </w:r>
      <w:r>
        <w:rPr>
          <w:spacing w:val="-4"/>
          <w:sz w:val="21"/>
          <w:szCs w:val="21"/>
        </w:rPr>
        <w:t>工作</w:t>
      </w:r>
      <w:r>
        <w:rPr>
          <w:rFonts w:hint="eastAsia"/>
          <w:spacing w:val="-4"/>
          <w:sz w:val="21"/>
          <w:szCs w:val="21"/>
        </w:rPr>
        <w:t>需求将服务场所划分</w:t>
      </w:r>
      <w:r>
        <w:rPr>
          <w:spacing w:val="-4"/>
          <w:sz w:val="21"/>
          <w:szCs w:val="21"/>
        </w:rPr>
        <w:t>功能区</w:t>
      </w:r>
      <w:r>
        <w:rPr>
          <w:rFonts w:hint="eastAsia"/>
          <w:spacing w:val="-4"/>
          <w:sz w:val="21"/>
          <w:szCs w:val="21"/>
        </w:rPr>
        <w:t>间</w:t>
      </w:r>
      <w:r>
        <w:rPr>
          <w:spacing w:val="-4"/>
          <w:sz w:val="21"/>
          <w:szCs w:val="21"/>
        </w:rPr>
        <w:t>，包括但不限于</w:t>
      </w:r>
      <w:r>
        <w:rPr>
          <w:rFonts w:hint="eastAsia"/>
          <w:spacing w:val="-4"/>
          <w:sz w:val="21"/>
          <w:szCs w:val="21"/>
        </w:rPr>
        <w:t>候检区、受理区</w:t>
      </w:r>
      <w:r>
        <w:rPr>
          <w:rFonts w:hint="eastAsia"/>
          <w:spacing w:val="-4"/>
          <w:sz w:val="21"/>
          <w:szCs w:val="21"/>
          <w:lang w:eastAsia="zh-CN"/>
        </w:rPr>
        <w:t>、接待区</w:t>
      </w:r>
      <w:r>
        <w:rPr>
          <w:rFonts w:hint="eastAsia"/>
          <w:spacing w:val="-4"/>
          <w:sz w:val="21"/>
          <w:szCs w:val="21"/>
        </w:rPr>
        <w:t>、鉴定区、检材保管区、档案区、实验区等，且每个区应设置标识</w:t>
      </w:r>
      <w:r>
        <w:rPr>
          <w:rFonts w:hint="eastAsia"/>
          <w:spacing w:val="-4"/>
          <w:sz w:val="21"/>
          <w:szCs w:val="21"/>
          <w:lang w:eastAsia="zh-CN"/>
        </w:rPr>
        <w:t>，司法鉴定机构可根据自身工作需要合理设置相关区域</w:t>
      </w:r>
      <w:r>
        <w:rPr>
          <w:rFonts w:hint="eastAsia"/>
          <w:spacing w:val="-4"/>
          <w:sz w:val="21"/>
          <w:szCs w:val="21"/>
        </w:rPr>
        <w:t>。</w:t>
      </w:r>
    </w:p>
    <w:p>
      <w:pPr>
        <w:spacing w:line="560" w:lineRule="exact"/>
        <w:rPr>
          <w:spacing w:val="-4"/>
          <w:sz w:val="21"/>
          <w:szCs w:val="21"/>
        </w:rPr>
      </w:pPr>
      <w:r>
        <w:rPr>
          <w:rFonts w:hint="eastAsia" w:ascii="宋体" w:hAnsi="宋体" w:cs="宋体"/>
          <w:sz w:val="21"/>
          <w:szCs w:val="21"/>
        </w:rPr>
        <w:t xml:space="preserve">5.3.2  </w:t>
      </w:r>
      <w:r>
        <w:rPr>
          <w:rFonts w:hint="eastAsia"/>
          <w:spacing w:val="-4"/>
          <w:sz w:val="21"/>
          <w:szCs w:val="21"/>
          <w:lang w:eastAsia="zh-CN"/>
        </w:rPr>
        <w:t>司法鉴定机构</w:t>
      </w:r>
      <w:r>
        <w:rPr>
          <w:rFonts w:hint="eastAsia"/>
          <w:spacing w:val="-4"/>
          <w:sz w:val="21"/>
          <w:szCs w:val="21"/>
        </w:rPr>
        <w:t>应当按照司法行政机关的配置要求配备仪器设备，且仪器设备应当通过相关检验检定校准要求。</w:t>
      </w:r>
    </w:p>
    <w:p>
      <w:pPr>
        <w:spacing w:line="560" w:lineRule="exact"/>
        <w:rPr>
          <w:rFonts w:hint="eastAsia" w:ascii="宋体" w:hAnsi="宋体" w:cs="宋体"/>
          <w:sz w:val="21"/>
          <w:szCs w:val="21"/>
        </w:rPr>
      </w:pPr>
      <w:r>
        <w:rPr>
          <w:rFonts w:hint="eastAsia" w:ascii="宋体" w:hAnsi="宋体" w:cs="宋体"/>
          <w:sz w:val="21"/>
          <w:szCs w:val="21"/>
        </w:rPr>
        <w:t>5.3.</w:t>
      </w:r>
      <w:r>
        <w:rPr>
          <w:rFonts w:ascii="宋体" w:hAnsi="宋体" w:cs="宋体"/>
          <w:sz w:val="21"/>
          <w:szCs w:val="21"/>
        </w:rPr>
        <w:t>3</w:t>
      </w:r>
      <w:r>
        <w:rPr>
          <w:rFonts w:hint="eastAsia" w:ascii="宋体" w:hAnsi="宋体" w:cs="宋体"/>
          <w:sz w:val="21"/>
          <w:szCs w:val="21"/>
        </w:rPr>
        <w:t xml:space="preserve">  </w:t>
      </w:r>
      <w:r>
        <w:rPr>
          <w:rFonts w:hint="eastAsia"/>
          <w:spacing w:val="-4"/>
          <w:sz w:val="21"/>
          <w:szCs w:val="21"/>
          <w:lang w:eastAsia="zh-CN"/>
        </w:rPr>
        <w:t>司法鉴定机构</w:t>
      </w:r>
      <w:r>
        <w:rPr>
          <w:rFonts w:hint="eastAsia"/>
          <w:spacing w:val="-4"/>
          <w:sz w:val="21"/>
          <w:szCs w:val="21"/>
        </w:rPr>
        <w:t>应当配备必要的工作设施，如办公桌椅、计算机、电话机、扫描仪、打印机、复印机、碎纸机等。</w:t>
      </w:r>
    </w:p>
    <w:p>
      <w:pPr>
        <w:spacing w:line="560" w:lineRule="exact"/>
        <w:rPr>
          <w:rFonts w:ascii="宋体" w:hAnsi="宋体" w:cs="宋体"/>
          <w:sz w:val="21"/>
          <w:szCs w:val="21"/>
        </w:rPr>
      </w:pPr>
      <w:r>
        <w:rPr>
          <w:rFonts w:hint="eastAsia" w:ascii="宋体" w:hAnsi="宋体" w:cs="宋体"/>
          <w:sz w:val="21"/>
          <w:szCs w:val="21"/>
        </w:rPr>
        <w:t>5.3.</w:t>
      </w:r>
      <w:r>
        <w:rPr>
          <w:rFonts w:ascii="宋体" w:hAnsi="宋体" w:cs="宋体"/>
          <w:sz w:val="21"/>
          <w:szCs w:val="21"/>
        </w:rPr>
        <w:t>4</w:t>
      </w:r>
      <w:r>
        <w:rPr>
          <w:rFonts w:hint="eastAsia" w:ascii="宋体" w:hAnsi="宋体" w:cs="宋体"/>
          <w:sz w:val="21"/>
          <w:szCs w:val="21"/>
        </w:rPr>
        <w:t xml:space="preserve">  </w:t>
      </w:r>
      <w:r>
        <w:rPr>
          <w:rFonts w:hint="eastAsia"/>
          <w:spacing w:val="-2"/>
          <w:sz w:val="21"/>
          <w:szCs w:val="21"/>
          <w:lang w:eastAsia="zh-CN"/>
        </w:rPr>
        <w:t>司法鉴定机构</w:t>
      </w:r>
      <w:r>
        <w:rPr>
          <w:spacing w:val="-2"/>
          <w:sz w:val="21"/>
          <w:szCs w:val="21"/>
        </w:rPr>
        <w:t>应配置满足服务需求的设施设备，包括但不限于业务告示牌</w:t>
      </w:r>
      <w:r>
        <w:rPr>
          <w:rFonts w:hint="eastAsia"/>
          <w:spacing w:val="-2"/>
          <w:sz w:val="21"/>
          <w:szCs w:val="21"/>
        </w:rPr>
        <w:t>、</w:t>
      </w:r>
      <w:r>
        <w:rPr>
          <w:spacing w:val="-2"/>
          <w:sz w:val="21"/>
          <w:szCs w:val="21"/>
        </w:rPr>
        <w:t>指示牌</w:t>
      </w:r>
      <w:r>
        <w:rPr>
          <w:rFonts w:hint="eastAsia"/>
          <w:spacing w:val="-2"/>
          <w:sz w:val="21"/>
          <w:szCs w:val="21"/>
        </w:rPr>
        <w:t>、</w:t>
      </w:r>
      <w:r>
        <w:rPr>
          <w:rFonts w:hint="eastAsia"/>
          <w:sz w:val="21"/>
          <w:szCs w:val="21"/>
        </w:rPr>
        <w:t>禁烟标识</w:t>
      </w:r>
      <w:r>
        <w:rPr>
          <w:spacing w:val="-2"/>
          <w:sz w:val="21"/>
          <w:szCs w:val="21"/>
        </w:rPr>
        <w:t>、</w:t>
      </w:r>
      <w:r>
        <w:rPr>
          <w:rFonts w:hint="eastAsia"/>
          <w:spacing w:val="-2"/>
          <w:sz w:val="21"/>
          <w:szCs w:val="21"/>
        </w:rPr>
        <w:t>意见箱</w:t>
      </w:r>
      <w:r>
        <w:rPr>
          <w:spacing w:val="-2"/>
          <w:sz w:val="21"/>
          <w:szCs w:val="21"/>
        </w:rPr>
        <w:t>、资料宣传架</w:t>
      </w:r>
      <w:r>
        <w:rPr>
          <w:sz w:val="21"/>
          <w:szCs w:val="21"/>
        </w:rPr>
        <w:t>、饮水设备、急救设备等。</w:t>
      </w:r>
    </w:p>
    <w:p>
      <w:pPr>
        <w:spacing w:line="560" w:lineRule="exact"/>
        <w:rPr>
          <w:spacing w:val="-4"/>
          <w:sz w:val="21"/>
          <w:szCs w:val="21"/>
        </w:rPr>
      </w:pPr>
      <w:r>
        <w:rPr>
          <w:rFonts w:hint="eastAsia" w:ascii="宋体" w:hAnsi="宋体" w:cs="宋体"/>
          <w:sz w:val="21"/>
          <w:szCs w:val="21"/>
        </w:rPr>
        <w:t>5.3.</w:t>
      </w:r>
      <w:r>
        <w:rPr>
          <w:rFonts w:ascii="宋体" w:hAnsi="宋体" w:cs="宋体"/>
          <w:sz w:val="21"/>
          <w:szCs w:val="21"/>
        </w:rPr>
        <w:t>5</w:t>
      </w:r>
      <w:r>
        <w:rPr>
          <w:rFonts w:hint="eastAsia" w:ascii="宋体" w:hAnsi="宋体" w:cs="宋体"/>
          <w:sz w:val="21"/>
          <w:szCs w:val="21"/>
        </w:rPr>
        <w:t xml:space="preserve">  </w:t>
      </w:r>
      <w:r>
        <w:rPr>
          <w:rFonts w:hint="eastAsia"/>
          <w:sz w:val="21"/>
          <w:szCs w:val="21"/>
          <w:lang w:eastAsia="zh-CN"/>
        </w:rPr>
        <w:t>鉴定</w:t>
      </w:r>
      <w:r>
        <w:rPr>
          <w:rFonts w:hint="eastAsia"/>
          <w:sz w:val="21"/>
          <w:szCs w:val="21"/>
        </w:rPr>
        <w:t>区应配备屏风、窗帘等便于隐私防护的设施</w:t>
      </w:r>
      <w:r>
        <w:rPr>
          <w:rFonts w:hint="eastAsia"/>
          <w:sz w:val="21"/>
          <w:szCs w:val="21"/>
          <w:lang w:eastAsia="zh-CN"/>
        </w:rPr>
        <w:t>，在鉴定过程中如涉及个人隐私问题，司法鉴定人员应当充分征求被鉴定人及家属意见并在得到同意的情况下进行鉴定工作，同时应当做好充分的隐私保护</w:t>
      </w:r>
      <w:r>
        <w:rPr>
          <w:rFonts w:hint="eastAsia"/>
          <w:sz w:val="21"/>
          <w:szCs w:val="21"/>
        </w:rPr>
        <w:t>。</w:t>
      </w:r>
    </w:p>
    <w:p>
      <w:pPr>
        <w:spacing w:line="560" w:lineRule="exact"/>
        <w:rPr>
          <w:sz w:val="21"/>
          <w:szCs w:val="21"/>
        </w:rPr>
      </w:pPr>
      <w:r>
        <w:rPr>
          <w:rFonts w:hint="eastAsia" w:ascii="宋体" w:hAnsi="宋体" w:cs="宋体"/>
          <w:sz w:val="21"/>
          <w:szCs w:val="21"/>
        </w:rPr>
        <w:t>5.3.</w:t>
      </w:r>
      <w:r>
        <w:rPr>
          <w:rFonts w:ascii="宋体" w:hAnsi="宋体" w:cs="宋体"/>
          <w:sz w:val="21"/>
          <w:szCs w:val="21"/>
        </w:rPr>
        <w:t>6</w:t>
      </w:r>
      <w:r>
        <w:rPr>
          <w:rFonts w:hint="eastAsia" w:ascii="宋体" w:hAnsi="宋体" w:cs="宋体"/>
          <w:sz w:val="21"/>
          <w:szCs w:val="21"/>
        </w:rPr>
        <w:t xml:space="preserve">  </w:t>
      </w:r>
      <w:r>
        <w:rPr>
          <w:rFonts w:hint="eastAsia"/>
          <w:spacing w:val="-4"/>
          <w:sz w:val="21"/>
          <w:szCs w:val="21"/>
        </w:rPr>
        <w:t>候检区、受理区和</w:t>
      </w:r>
      <w:r>
        <w:rPr>
          <w:rFonts w:hint="eastAsia"/>
          <w:spacing w:val="-4"/>
          <w:sz w:val="21"/>
          <w:szCs w:val="21"/>
          <w:lang w:eastAsia="zh-CN"/>
        </w:rPr>
        <w:t>鉴定</w:t>
      </w:r>
      <w:r>
        <w:rPr>
          <w:rFonts w:hint="eastAsia"/>
          <w:spacing w:val="-4"/>
          <w:sz w:val="21"/>
          <w:szCs w:val="21"/>
        </w:rPr>
        <w:t>区</w:t>
      </w:r>
      <w:r>
        <w:rPr>
          <w:sz w:val="21"/>
          <w:szCs w:val="21"/>
        </w:rPr>
        <w:t>应当配备监控设备，监控资料</w:t>
      </w:r>
      <w:r>
        <w:rPr>
          <w:rFonts w:hint="eastAsia"/>
          <w:sz w:val="21"/>
          <w:szCs w:val="21"/>
        </w:rPr>
        <w:t>保存周期</w:t>
      </w:r>
      <w:r>
        <w:rPr>
          <w:rFonts w:hint="eastAsia"/>
          <w:sz w:val="21"/>
          <w:szCs w:val="21"/>
          <w:lang w:eastAsia="zh-CN"/>
        </w:rPr>
        <w:t>原则上至少为一</w:t>
      </w:r>
      <w:r>
        <w:rPr>
          <w:rFonts w:hint="eastAsia"/>
          <w:sz w:val="21"/>
          <w:szCs w:val="21"/>
        </w:rPr>
        <w:t>个月</w:t>
      </w:r>
      <w:r>
        <w:rPr>
          <w:rFonts w:hint="eastAsia"/>
          <w:sz w:val="21"/>
          <w:szCs w:val="21"/>
          <w:lang w:eastAsia="zh-CN"/>
        </w:rPr>
        <w:t>，有条件的司法鉴定机构可根据自身需要予以适当延长保存周期</w:t>
      </w:r>
      <w:r>
        <w:rPr>
          <w:rFonts w:hint="eastAsia"/>
          <w:sz w:val="21"/>
          <w:szCs w:val="21"/>
        </w:rPr>
        <w:t>。</w:t>
      </w:r>
    </w:p>
    <w:p>
      <w:pPr>
        <w:spacing w:line="560" w:lineRule="exact"/>
        <w:rPr>
          <w:rFonts w:hint="eastAsia"/>
          <w:sz w:val="21"/>
          <w:szCs w:val="21"/>
        </w:rPr>
      </w:pPr>
      <w:r>
        <w:rPr>
          <w:rFonts w:hint="eastAsia" w:ascii="宋体" w:hAnsi="宋体" w:cs="宋体"/>
          <w:sz w:val="21"/>
          <w:szCs w:val="21"/>
        </w:rPr>
        <w:t>5.3.</w:t>
      </w:r>
      <w:r>
        <w:rPr>
          <w:rFonts w:ascii="宋体" w:hAnsi="宋体" w:cs="宋体"/>
          <w:sz w:val="21"/>
          <w:szCs w:val="21"/>
        </w:rPr>
        <w:t>7</w:t>
      </w:r>
      <w:r>
        <w:rPr>
          <w:rFonts w:hint="eastAsia" w:ascii="宋体" w:hAnsi="宋体" w:cs="宋体"/>
          <w:sz w:val="21"/>
          <w:szCs w:val="21"/>
        </w:rPr>
        <w:t xml:space="preserve">  </w:t>
      </w:r>
      <w:r>
        <w:rPr>
          <w:rFonts w:hint="eastAsia" w:ascii="宋体" w:hAnsi="宋体" w:cs="宋体"/>
          <w:sz w:val="21"/>
          <w:szCs w:val="21"/>
          <w:lang w:eastAsia="zh-CN"/>
        </w:rPr>
        <w:t>司法鉴定机构</w:t>
      </w:r>
      <w:r>
        <w:rPr>
          <w:rFonts w:hint="eastAsia" w:ascii="宋体" w:hAnsi="宋体" w:cs="宋体"/>
          <w:sz w:val="21"/>
          <w:szCs w:val="21"/>
        </w:rPr>
        <w:t>应当</w:t>
      </w:r>
      <w:r>
        <w:rPr>
          <w:rFonts w:hint="eastAsia"/>
          <w:sz w:val="21"/>
          <w:szCs w:val="21"/>
        </w:rPr>
        <w:t>配置必要的消防设施、应急照明灯和紧急逃生通道等。</w:t>
      </w:r>
    </w:p>
    <w:p>
      <w:pPr>
        <w:pStyle w:val="2"/>
        <w:tabs>
          <w:tab w:val="left" w:pos="644"/>
        </w:tabs>
        <w:spacing w:before="312" w:beforeLines="100" w:after="312" w:afterLines="100" w:line="560" w:lineRule="exact"/>
        <w:ind w:left="0"/>
        <w:rPr>
          <w:rFonts w:ascii="黑体" w:hAnsi="黑体" w:eastAsia="黑体" w:cs="黑体"/>
        </w:rPr>
      </w:pPr>
      <w:r>
        <w:rPr>
          <w:rFonts w:hint="eastAsia" w:ascii="黑体" w:hAnsi="黑体" w:eastAsia="黑体" w:cs="黑体"/>
        </w:rPr>
        <w:t>6 服务要求</w:t>
      </w:r>
    </w:p>
    <w:p>
      <w:pPr>
        <w:pStyle w:val="2"/>
        <w:tabs>
          <w:tab w:val="left" w:pos="644"/>
        </w:tabs>
        <w:spacing w:line="560" w:lineRule="exact"/>
        <w:ind w:left="0"/>
        <w:rPr>
          <w:rFonts w:ascii="黑体" w:hAnsi="黑体" w:eastAsia="黑体" w:cs="黑体"/>
        </w:rPr>
      </w:pPr>
      <w:r>
        <w:rPr>
          <w:rFonts w:hint="eastAsia" w:ascii="黑体" w:hAnsi="黑体" w:eastAsia="黑体" w:cs="黑体"/>
        </w:rPr>
        <w:t>6.1 信息公开</w:t>
      </w:r>
    </w:p>
    <w:p>
      <w:pPr>
        <w:pStyle w:val="2"/>
        <w:spacing w:line="560" w:lineRule="exact"/>
        <w:ind w:left="0" w:firstLine="412" w:firstLineChars="200"/>
        <w:jc w:val="both"/>
        <w:rPr>
          <w:rFonts w:ascii="Calibri" w:hAnsi="Calibri"/>
          <w:spacing w:val="-2"/>
        </w:rPr>
      </w:pPr>
      <w:r>
        <w:rPr>
          <w:rFonts w:hint="eastAsia" w:ascii="Calibri" w:hAnsi="Calibri"/>
          <w:spacing w:val="-2"/>
          <w:lang w:eastAsia="zh-CN"/>
        </w:rPr>
        <w:t>司法鉴定机构</w:t>
      </w:r>
      <w:r>
        <w:rPr>
          <w:rFonts w:hint="eastAsia" w:ascii="Calibri" w:hAnsi="Calibri"/>
          <w:spacing w:val="-2"/>
        </w:rPr>
        <w:t>应</w:t>
      </w:r>
      <w:r>
        <w:rPr>
          <w:rFonts w:ascii="Calibri" w:hAnsi="Calibri"/>
          <w:spacing w:val="-2"/>
        </w:rPr>
        <w:t>在受理</w:t>
      </w:r>
      <w:r>
        <w:rPr>
          <w:rFonts w:hint="eastAsia" w:ascii="Calibri" w:hAnsi="Calibri"/>
          <w:spacing w:val="-2"/>
        </w:rPr>
        <w:t>区</w:t>
      </w:r>
      <w:r>
        <w:rPr>
          <w:rFonts w:ascii="Calibri" w:hAnsi="Calibri"/>
          <w:spacing w:val="-2"/>
        </w:rPr>
        <w:t>公开</w:t>
      </w:r>
      <w:r>
        <w:rPr>
          <w:rFonts w:hint="eastAsia" w:ascii="Calibri" w:hAnsi="Calibri"/>
          <w:spacing w:val="-2"/>
        </w:rPr>
        <w:t>机构</w:t>
      </w:r>
      <w:r>
        <w:rPr>
          <w:rFonts w:ascii="Calibri" w:hAnsi="Calibri"/>
          <w:spacing w:val="-2"/>
        </w:rPr>
        <w:t>的业务范围、</w:t>
      </w:r>
      <w:r>
        <w:rPr>
          <w:rFonts w:hint="eastAsia" w:ascii="Calibri" w:hAnsi="Calibri"/>
          <w:spacing w:val="-2"/>
          <w:lang w:eastAsia="zh-CN"/>
        </w:rPr>
        <w:t>司法鉴定人</w:t>
      </w:r>
      <w:r>
        <w:rPr>
          <w:rFonts w:hint="eastAsia" w:ascii="Calibri" w:hAnsi="Calibri"/>
          <w:spacing w:val="-2"/>
        </w:rPr>
        <w:t>名册和执业范围、被</w:t>
      </w:r>
      <w:r>
        <w:rPr>
          <w:rFonts w:hint="eastAsia" w:ascii="Calibri" w:hAnsi="Calibri"/>
          <w:spacing w:val="-2"/>
          <w:lang w:eastAsia="zh-CN"/>
        </w:rPr>
        <w:t>鉴定人</w:t>
      </w:r>
      <w:r>
        <w:rPr>
          <w:rFonts w:hint="eastAsia" w:ascii="Calibri" w:hAnsi="Calibri"/>
          <w:spacing w:val="-2"/>
        </w:rPr>
        <w:t>权利和义务、鉴定委托受理流程、司法鉴定项目和</w:t>
      </w:r>
      <w:r>
        <w:rPr>
          <w:rFonts w:ascii="Calibri" w:hAnsi="Calibri"/>
          <w:spacing w:val="-2"/>
        </w:rPr>
        <w:t>收费标准、技术标准和技术规范</w:t>
      </w:r>
      <w:r>
        <w:rPr>
          <w:rFonts w:hint="eastAsia" w:ascii="Calibri" w:hAnsi="Calibri"/>
          <w:spacing w:val="-2"/>
        </w:rPr>
        <w:t>、</w:t>
      </w:r>
      <w:r>
        <w:rPr>
          <w:rFonts w:ascii="Calibri" w:hAnsi="Calibri"/>
          <w:spacing w:val="-2"/>
        </w:rPr>
        <w:t>执业</w:t>
      </w:r>
      <w:r>
        <w:rPr>
          <w:rFonts w:hint="eastAsia" w:ascii="Calibri" w:hAnsi="Calibri"/>
          <w:spacing w:val="-2"/>
        </w:rPr>
        <w:t>纪律和风险告知、能力验证和认证认可情况、诚信评价和年度考核情况以及投诉监督程序</w:t>
      </w:r>
      <w:r>
        <w:rPr>
          <w:rFonts w:ascii="Calibri" w:hAnsi="Calibri"/>
          <w:spacing w:val="-2"/>
        </w:rPr>
        <w:t>等内容。</w:t>
      </w:r>
    </w:p>
    <w:p>
      <w:pPr>
        <w:pStyle w:val="2"/>
        <w:tabs>
          <w:tab w:val="left" w:pos="644"/>
        </w:tabs>
        <w:spacing w:line="560" w:lineRule="exact"/>
        <w:ind w:left="0"/>
        <w:rPr>
          <w:rFonts w:ascii="黑体" w:hAnsi="黑体" w:eastAsia="黑体" w:cs="黑体"/>
        </w:rPr>
      </w:pPr>
      <w:r>
        <w:rPr>
          <w:rFonts w:hint="eastAsia" w:ascii="黑体" w:hAnsi="黑体" w:eastAsia="黑体" w:cs="黑体"/>
        </w:rPr>
        <w:t>6.2 鉴定咨询</w:t>
      </w:r>
    </w:p>
    <w:p>
      <w:pPr>
        <w:spacing w:line="560" w:lineRule="exact"/>
        <w:rPr>
          <w:rFonts w:ascii="宋体" w:hAnsi="宋体" w:cs="宋体"/>
          <w:sz w:val="21"/>
          <w:szCs w:val="21"/>
        </w:rPr>
      </w:pPr>
      <w:r>
        <w:rPr>
          <w:rFonts w:hint="eastAsia" w:ascii="宋体" w:hAnsi="宋体" w:cs="宋体"/>
          <w:sz w:val="21"/>
          <w:szCs w:val="21"/>
        </w:rPr>
        <w:t xml:space="preserve">6.2.1  </w:t>
      </w:r>
      <w:r>
        <w:rPr>
          <w:rFonts w:hint="eastAsia" w:ascii="宋体" w:hAnsi="宋体" w:cs="宋体"/>
          <w:sz w:val="21"/>
          <w:szCs w:val="21"/>
          <w:lang w:eastAsia="zh-CN"/>
        </w:rPr>
        <w:t>司法鉴定机构人</w:t>
      </w:r>
      <w:r>
        <w:rPr>
          <w:rFonts w:hint="eastAsia" w:ascii="宋体" w:hAnsi="宋体" w:cs="宋体"/>
          <w:sz w:val="21"/>
          <w:szCs w:val="21"/>
        </w:rPr>
        <w:t>员在接受咨询时，</w:t>
      </w:r>
      <w:r>
        <w:rPr>
          <w:rFonts w:hint="eastAsia" w:ascii="宋体" w:hAnsi="宋体" w:cs="宋体"/>
          <w:sz w:val="21"/>
          <w:szCs w:val="21"/>
          <w:lang w:eastAsia="zh-CN"/>
        </w:rPr>
        <w:t>认为确有必要的可以</w:t>
      </w:r>
      <w:r>
        <w:rPr>
          <w:rFonts w:hint="eastAsia" w:ascii="宋体" w:hAnsi="宋体" w:cs="宋体"/>
          <w:sz w:val="21"/>
          <w:szCs w:val="21"/>
        </w:rPr>
        <w:t>记录咨询人姓名、联系方式及咨询事项等，答复时应</w:t>
      </w:r>
      <w:r>
        <w:rPr>
          <w:rFonts w:hint="eastAsia" w:ascii="宋体" w:hAnsi="宋体" w:cs="宋体"/>
          <w:sz w:val="21"/>
          <w:szCs w:val="21"/>
          <w:lang w:eastAsia="zh-CN"/>
        </w:rPr>
        <w:t>尽量</w:t>
      </w:r>
      <w:r>
        <w:rPr>
          <w:rFonts w:hint="eastAsia" w:ascii="宋体" w:hAnsi="宋体" w:cs="宋体"/>
          <w:sz w:val="21"/>
          <w:szCs w:val="21"/>
        </w:rPr>
        <w:t>及时、客观、</w:t>
      </w:r>
      <w:r>
        <w:rPr>
          <w:rFonts w:hint="eastAsia" w:ascii="宋体" w:hAnsi="宋体" w:cs="宋体"/>
          <w:sz w:val="21"/>
          <w:szCs w:val="21"/>
          <w:lang w:eastAsia="zh-CN"/>
        </w:rPr>
        <w:t>严谨</w:t>
      </w:r>
      <w:r>
        <w:rPr>
          <w:rFonts w:hint="eastAsia" w:ascii="宋体" w:hAnsi="宋体" w:cs="宋体"/>
          <w:sz w:val="21"/>
          <w:szCs w:val="21"/>
        </w:rPr>
        <w:t>。</w:t>
      </w:r>
    </w:p>
    <w:p>
      <w:pPr>
        <w:spacing w:line="560" w:lineRule="exact"/>
        <w:rPr>
          <w:rFonts w:ascii="宋体" w:hAnsi="宋体" w:cs="宋体"/>
          <w:sz w:val="21"/>
          <w:szCs w:val="21"/>
        </w:rPr>
      </w:pPr>
      <w:r>
        <w:rPr>
          <w:rFonts w:hint="eastAsia" w:ascii="宋体" w:hAnsi="宋体" w:cs="宋体"/>
          <w:sz w:val="21"/>
          <w:szCs w:val="21"/>
        </w:rPr>
        <w:t xml:space="preserve">6.2.2  </w:t>
      </w:r>
      <w:r>
        <w:rPr>
          <w:sz w:val="21"/>
          <w:szCs w:val="21"/>
        </w:rPr>
        <w:t>服务对象咨询后决定委托的，</w:t>
      </w:r>
      <w:r>
        <w:rPr>
          <w:rFonts w:hint="eastAsia"/>
          <w:sz w:val="21"/>
          <w:szCs w:val="21"/>
          <w:lang w:eastAsia="zh-CN"/>
        </w:rPr>
        <w:t>司法鉴定机构人</w:t>
      </w:r>
      <w:r>
        <w:rPr>
          <w:sz w:val="21"/>
          <w:szCs w:val="21"/>
        </w:rPr>
        <w:t>员应当就受理所需提供的材料</w:t>
      </w:r>
      <w:r>
        <w:rPr>
          <w:rFonts w:hint="eastAsia"/>
          <w:sz w:val="21"/>
          <w:szCs w:val="21"/>
          <w:lang w:eastAsia="zh-CN"/>
        </w:rPr>
        <w:t>、</w:t>
      </w:r>
      <w:r>
        <w:rPr>
          <w:rFonts w:hint="eastAsia"/>
          <w:sz w:val="21"/>
          <w:szCs w:val="21"/>
        </w:rPr>
        <w:t>注意事项</w:t>
      </w:r>
      <w:r>
        <w:rPr>
          <w:rFonts w:hint="eastAsia"/>
          <w:sz w:val="21"/>
          <w:szCs w:val="21"/>
          <w:lang w:eastAsia="zh-CN"/>
        </w:rPr>
        <w:t>等予以</w:t>
      </w:r>
      <w:r>
        <w:rPr>
          <w:rFonts w:hint="eastAsia" w:ascii="宋体" w:hAnsi="宋体" w:cs="宋体"/>
          <w:sz w:val="21"/>
          <w:szCs w:val="21"/>
        </w:rPr>
        <w:t>告知</w:t>
      </w:r>
      <w:r>
        <w:rPr>
          <w:rFonts w:hint="eastAsia" w:ascii="宋体" w:hAnsi="宋体" w:cs="宋体"/>
          <w:sz w:val="21"/>
          <w:szCs w:val="21"/>
          <w:lang w:eastAsia="zh-CN"/>
        </w:rPr>
        <w:t>，如后续因鉴定客观需要仍须补充新的材料或是存在新的注意事项等，司法鉴定机构人员可予以补充告知</w:t>
      </w:r>
      <w:r>
        <w:rPr>
          <w:rFonts w:hint="eastAsia" w:ascii="宋体" w:hAnsi="宋体" w:cs="宋体"/>
          <w:sz w:val="21"/>
          <w:szCs w:val="21"/>
        </w:rPr>
        <w:t>。</w:t>
      </w:r>
    </w:p>
    <w:p>
      <w:pPr>
        <w:spacing w:line="560" w:lineRule="exact"/>
        <w:rPr>
          <w:rFonts w:ascii="宋体" w:hAnsi="宋体" w:cs="宋体"/>
          <w:sz w:val="21"/>
          <w:szCs w:val="21"/>
        </w:rPr>
      </w:pPr>
      <w:r>
        <w:rPr>
          <w:rFonts w:hint="eastAsia" w:ascii="宋体" w:hAnsi="宋体" w:cs="宋体"/>
          <w:sz w:val="21"/>
          <w:szCs w:val="21"/>
        </w:rPr>
        <w:t xml:space="preserve">6.2.3  </w:t>
      </w:r>
      <w:r>
        <w:rPr>
          <w:rFonts w:hint="eastAsia" w:ascii="宋体" w:hAnsi="宋体" w:cs="宋体"/>
          <w:sz w:val="21"/>
          <w:szCs w:val="21"/>
          <w:lang w:eastAsia="zh-CN"/>
        </w:rPr>
        <w:t>司法鉴定机构人</w:t>
      </w:r>
      <w:r>
        <w:rPr>
          <w:rFonts w:hint="eastAsia" w:ascii="宋体" w:hAnsi="宋体" w:cs="宋体"/>
          <w:sz w:val="21"/>
          <w:szCs w:val="21"/>
        </w:rPr>
        <w:t xml:space="preserve">员在接受咨询时，不能就鉴定意见作许诺性答复。 </w:t>
      </w:r>
    </w:p>
    <w:p>
      <w:pPr>
        <w:pStyle w:val="2"/>
        <w:tabs>
          <w:tab w:val="left" w:pos="644"/>
        </w:tabs>
        <w:spacing w:line="560" w:lineRule="exact"/>
        <w:ind w:left="0"/>
        <w:rPr>
          <w:rFonts w:ascii="黑体" w:hAnsi="黑体" w:eastAsia="黑体" w:cs="黑体"/>
        </w:rPr>
      </w:pPr>
      <w:r>
        <w:rPr>
          <w:rFonts w:hint="eastAsia" w:ascii="黑体" w:hAnsi="黑体" w:eastAsia="黑体" w:cs="黑体"/>
        </w:rPr>
        <w:t>6.3 鉴定委托和受理</w:t>
      </w:r>
    </w:p>
    <w:p>
      <w:pPr>
        <w:spacing w:line="560" w:lineRule="exact"/>
        <w:rPr>
          <w:rFonts w:ascii="宋体" w:hAnsi="宋体" w:cs="宋体"/>
          <w:sz w:val="21"/>
          <w:szCs w:val="21"/>
        </w:rPr>
      </w:pPr>
      <w:r>
        <w:rPr>
          <w:rFonts w:hint="eastAsia" w:ascii="宋体" w:hAnsi="宋体" w:cs="宋体"/>
          <w:sz w:val="21"/>
          <w:szCs w:val="21"/>
        </w:rPr>
        <w:t xml:space="preserve">6.3.1  </w:t>
      </w:r>
      <w:r>
        <w:rPr>
          <w:rFonts w:hint="eastAsia" w:ascii="宋体" w:hAnsi="宋体" w:cs="宋体"/>
          <w:sz w:val="21"/>
          <w:szCs w:val="21"/>
          <w:lang w:eastAsia="zh-CN"/>
        </w:rPr>
        <w:t>司法鉴定机构</w:t>
      </w:r>
      <w:r>
        <w:rPr>
          <w:rFonts w:hint="eastAsia" w:ascii="宋体" w:hAnsi="宋体" w:cs="宋体"/>
          <w:sz w:val="21"/>
          <w:szCs w:val="21"/>
        </w:rPr>
        <w:t>收到委托人委托鉴定的，</w:t>
      </w:r>
      <w:r>
        <w:rPr>
          <w:rFonts w:hint="eastAsia" w:ascii="宋体" w:hAnsi="宋体" w:cs="宋体"/>
          <w:sz w:val="21"/>
          <w:szCs w:val="21"/>
          <w:lang w:eastAsia="zh-CN"/>
        </w:rPr>
        <w:t>司法鉴定人</w:t>
      </w:r>
      <w:r>
        <w:rPr>
          <w:rFonts w:hint="eastAsia" w:ascii="宋体" w:hAnsi="宋体" w:cs="宋体"/>
          <w:sz w:val="21"/>
          <w:szCs w:val="21"/>
        </w:rPr>
        <w:t>应</w:t>
      </w:r>
      <w:r>
        <w:rPr>
          <w:rFonts w:hint="eastAsia" w:ascii="宋体" w:hAnsi="宋体" w:cs="宋体"/>
          <w:sz w:val="21"/>
          <w:szCs w:val="21"/>
          <w:lang w:eastAsia="zh-CN"/>
        </w:rPr>
        <w:t>当</w:t>
      </w:r>
      <w:r>
        <w:rPr>
          <w:rFonts w:hint="eastAsia" w:ascii="宋体" w:hAnsi="宋体" w:cs="宋体"/>
          <w:sz w:val="21"/>
          <w:szCs w:val="21"/>
        </w:rPr>
        <w:t>认真审查委托事项，</w:t>
      </w:r>
      <w:r>
        <w:rPr>
          <w:rFonts w:hint="eastAsia" w:ascii="宋体" w:hAnsi="宋体" w:cs="宋体"/>
          <w:sz w:val="21"/>
          <w:szCs w:val="21"/>
          <w:lang w:eastAsia="zh-CN"/>
        </w:rPr>
        <w:t>尽到必要的注意义务</w:t>
      </w:r>
      <w:r>
        <w:rPr>
          <w:rFonts w:hint="eastAsia" w:ascii="宋体" w:hAnsi="宋体" w:cs="宋体"/>
          <w:sz w:val="21"/>
          <w:szCs w:val="21"/>
        </w:rPr>
        <w:t>，并</w:t>
      </w:r>
      <w:r>
        <w:rPr>
          <w:rFonts w:hint="eastAsia" w:ascii="宋体" w:hAnsi="宋体" w:cs="宋体"/>
          <w:sz w:val="21"/>
          <w:szCs w:val="21"/>
          <w:lang w:eastAsia="zh-CN"/>
        </w:rPr>
        <w:t>按照《司法鉴定程序通则》要求</w:t>
      </w:r>
      <w:r>
        <w:rPr>
          <w:rFonts w:hint="eastAsia" w:ascii="宋体" w:hAnsi="宋体" w:cs="宋体"/>
          <w:sz w:val="21"/>
          <w:szCs w:val="21"/>
        </w:rPr>
        <w:t>作出是否受理的决定。</w:t>
      </w:r>
    </w:p>
    <w:p>
      <w:pPr>
        <w:spacing w:line="560" w:lineRule="exact"/>
        <w:ind w:firstLine="420" w:firstLineChars="200"/>
        <w:rPr>
          <w:rFonts w:ascii="宋体" w:hAnsi="宋体" w:cs="宋体"/>
          <w:sz w:val="21"/>
          <w:szCs w:val="21"/>
        </w:rPr>
      </w:pPr>
      <w:r>
        <w:rPr>
          <w:rFonts w:hint="eastAsia" w:ascii="宋体" w:hAnsi="宋体" w:cs="宋体"/>
          <w:sz w:val="21"/>
          <w:szCs w:val="21"/>
        </w:rPr>
        <w:t>对于符合受理条件并决定受理的案件，应及时完整记录鉴定材料详细信息（如名称、种类、数量、收到时间等），及时办理受理登记手续</w:t>
      </w:r>
      <w:r>
        <w:rPr>
          <w:rFonts w:hint="eastAsia" w:ascii="宋体" w:hAnsi="宋体" w:cs="宋体"/>
          <w:sz w:val="21"/>
          <w:szCs w:val="21"/>
          <w:lang w:eastAsia="zh-CN"/>
        </w:rPr>
        <w:t>进行合同评审</w:t>
      </w:r>
      <w:r>
        <w:rPr>
          <w:rFonts w:hint="eastAsia" w:ascii="宋体" w:hAnsi="宋体" w:cs="宋体"/>
          <w:sz w:val="21"/>
          <w:szCs w:val="21"/>
        </w:rPr>
        <w:t>，包括</w:t>
      </w:r>
      <w:r>
        <w:rPr>
          <w:rFonts w:hint="eastAsia" w:ascii="宋体" w:hAnsi="宋体" w:cs="宋体"/>
          <w:sz w:val="21"/>
          <w:szCs w:val="21"/>
          <w:lang w:eastAsia="zh-CN"/>
        </w:rPr>
        <w:t>填写</w:t>
      </w:r>
      <w:r>
        <w:rPr>
          <w:rFonts w:hint="eastAsia" w:ascii="宋体" w:hAnsi="宋体" w:cs="宋体"/>
          <w:sz w:val="21"/>
          <w:szCs w:val="21"/>
        </w:rPr>
        <w:t>《司法鉴定委托书》</w:t>
      </w:r>
      <w:r>
        <w:rPr>
          <w:rFonts w:hint="eastAsia" w:ascii="宋体" w:hAnsi="宋体" w:cs="宋体"/>
          <w:sz w:val="21"/>
          <w:szCs w:val="21"/>
          <w:lang w:eastAsia="zh-CN"/>
        </w:rPr>
        <w:t>、《司法鉴定案件评审审批表》</w:t>
      </w:r>
      <w:r>
        <w:rPr>
          <w:rFonts w:hint="eastAsia" w:ascii="宋体" w:hAnsi="宋体" w:cs="宋体"/>
          <w:color w:val="auto"/>
          <w:sz w:val="21"/>
          <w:szCs w:val="21"/>
        </w:rPr>
        <w:t>、《司法鉴定受理通知书》及《司法鉴定风险告知书》（见附录A）</w:t>
      </w:r>
      <w:r>
        <w:rPr>
          <w:rFonts w:hint="eastAsia" w:ascii="宋体" w:hAnsi="宋体" w:cs="宋体"/>
          <w:sz w:val="21"/>
          <w:szCs w:val="21"/>
        </w:rPr>
        <w:t>等，并书面约定鉴定时限、鉴定费用和收取方式以及双方权利义务、文书送达方式等其他需要载明的事项。</w:t>
      </w:r>
    </w:p>
    <w:p>
      <w:pPr>
        <w:spacing w:line="560" w:lineRule="exact"/>
        <w:ind w:firstLine="420" w:firstLineChars="200"/>
        <w:rPr>
          <w:rFonts w:ascii="宋体" w:hAnsi="宋体" w:cs="宋体"/>
          <w:sz w:val="21"/>
          <w:szCs w:val="21"/>
        </w:rPr>
      </w:pPr>
      <w:r>
        <w:rPr>
          <w:rFonts w:hint="eastAsia" w:ascii="宋体" w:hAnsi="宋体" w:cs="宋体"/>
          <w:sz w:val="21"/>
          <w:szCs w:val="21"/>
        </w:rPr>
        <w:t>对于符合受理条件但需要补充鉴定材料的案件</w:t>
      </w:r>
      <w:r>
        <w:rPr>
          <w:rFonts w:hint="eastAsia" w:ascii="宋体" w:hAnsi="宋体" w:cs="宋体"/>
          <w:sz w:val="21"/>
          <w:szCs w:val="21"/>
          <w:lang w:eastAsia="zh-CN"/>
        </w:rPr>
        <w:t>或是</w:t>
      </w:r>
      <w:r>
        <w:rPr>
          <w:rFonts w:hint="eastAsia" w:ascii="宋体" w:hAnsi="宋体" w:cs="宋体"/>
          <w:sz w:val="21"/>
          <w:szCs w:val="21"/>
        </w:rPr>
        <w:t>不符合受理条件的</w:t>
      </w:r>
      <w:r>
        <w:rPr>
          <w:rFonts w:hint="eastAsia" w:ascii="宋体" w:hAnsi="宋体" w:cs="宋体"/>
          <w:sz w:val="21"/>
          <w:szCs w:val="21"/>
          <w:lang w:eastAsia="zh-CN"/>
        </w:rPr>
        <w:t>案件</w:t>
      </w:r>
      <w:r>
        <w:rPr>
          <w:rFonts w:hint="eastAsia" w:ascii="宋体" w:hAnsi="宋体" w:cs="宋体"/>
          <w:sz w:val="21"/>
          <w:szCs w:val="21"/>
        </w:rPr>
        <w:t>，</w:t>
      </w:r>
      <w:r>
        <w:rPr>
          <w:rFonts w:hint="eastAsia" w:ascii="宋体" w:hAnsi="宋体" w:cs="宋体"/>
          <w:sz w:val="21"/>
          <w:szCs w:val="21"/>
          <w:lang w:eastAsia="zh-CN"/>
        </w:rPr>
        <w:t>均</w:t>
      </w:r>
      <w:r>
        <w:rPr>
          <w:rFonts w:hint="eastAsia" w:ascii="宋体" w:hAnsi="宋体" w:cs="宋体"/>
          <w:sz w:val="21"/>
          <w:szCs w:val="21"/>
        </w:rPr>
        <w:t>应按照《司法鉴定程序通则》相关要求</w:t>
      </w:r>
      <w:r>
        <w:rPr>
          <w:rFonts w:hint="eastAsia" w:ascii="宋体" w:hAnsi="宋体" w:cs="宋体"/>
          <w:sz w:val="21"/>
          <w:szCs w:val="21"/>
          <w:lang w:eastAsia="zh-CN"/>
        </w:rPr>
        <w:t>处理</w:t>
      </w:r>
      <w:r>
        <w:rPr>
          <w:rFonts w:hint="eastAsia"/>
        </w:rPr>
        <w:t>，并</w:t>
      </w:r>
      <w:r>
        <w:rPr>
          <w:rFonts w:hint="eastAsia" w:ascii="宋体" w:hAnsi="宋体" w:cs="宋体"/>
          <w:sz w:val="21"/>
          <w:szCs w:val="21"/>
        </w:rPr>
        <w:t>出具</w:t>
      </w:r>
      <w:r>
        <w:rPr>
          <w:rFonts w:hint="eastAsia" w:ascii="宋体" w:hAnsi="宋体" w:cs="宋体"/>
          <w:sz w:val="21"/>
          <w:szCs w:val="21"/>
          <w:lang w:eastAsia="zh-CN"/>
        </w:rPr>
        <w:t>《补充材料告知书》或</w:t>
      </w:r>
      <w:r>
        <w:rPr>
          <w:rFonts w:hint="eastAsia" w:ascii="宋体" w:hAnsi="宋体" w:cs="宋体"/>
          <w:sz w:val="21"/>
          <w:szCs w:val="21"/>
        </w:rPr>
        <w:t>《不予受理通知书》。</w:t>
      </w:r>
    </w:p>
    <w:p>
      <w:pPr>
        <w:spacing w:line="560" w:lineRule="exact"/>
        <w:rPr>
          <w:rFonts w:ascii="宋体" w:hAnsi="宋体" w:cs="宋体"/>
          <w:sz w:val="21"/>
          <w:szCs w:val="21"/>
        </w:rPr>
      </w:pPr>
      <w:r>
        <w:rPr>
          <w:rFonts w:hint="eastAsia" w:ascii="宋体" w:hAnsi="宋体" w:cs="宋体"/>
          <w:sz w:val="21"/>
          <w:szCs w:val="21"/>
        </w:rPr>
        <w:t>6.3.2  服务人员在收取鉴定费用时，应按《司法鉴定收费管理办法》进行收费，并向委托人出具合法票据；有下列情形的，应在《司法鉴定委托书》（见附录B）中注明，如外聘专家会诊费、出诊费、特殊仪器检查费、出庭费、由</w:t>
      </w:r>
      <w:r>
        <w:rPr>
          <w:rFonts w:hint="eastAsia" w:ascii="宋体" w:hAnsi="宋体" w:cs="宋体"/>
          <w:sz w:val="21"/>
          <w:szCs w:val="21"/>
          <w:lang w:eastAsia="zh-CN"/>
        </w:rPr>
        <w:t>司法鉴定机构</w:t>
      </w:r>
      <w:r>
        <w:rPr>
          <w:rFonts w:hint="eastAsia" w:ascii="宋体" w:hAnsi="宋体" w:cs="宋体"/>
          <w:sz w:val="21"/>
          <w:szCs w:val="21"/>
        </w:rPr>
        <w:t>与委托人协商确定的收费标准以外的收费项目等。</w:t>
      </w:r>
    </w:p>
    <w:p>
      <w:pPr>
        <w:spacing w:line="560" w:lineRule="exact"/>
        <w:rPr>
          <w:rFonts w:ascii="宋体" w:hAnsi="宋体" w:cs="宋体"/>
          <w:sz w:val="21"/>
          <w:szCs w:val="21"/>
        </w:rPr>
      </w:pPr>
      <w:r>
        <w:rPr>
          <w:rFonts w:hint="eastAsia" w:ascii="宋体" w:hAnsi="宋体" w:cs="宋体"/>
          <w:sz w:val="21"/>
          <w:szCs w:val="21"/>
        </w:rPr>
        <w:t>6.3.3  鉴定过程</w:t>
      </w:r>
    </w:p>
    <w:p>
      <w:pPr>
        <w:spacing w:line="560" w:lineRule="exact"/>
        <w:ind w:firstLine="420" w:firstLineChars="200"/>
        <w:rPr>
          <w:rFonts w:ascii="宋体" w:hAnsi="宋体" w:cs="宋体"/>
          <w:sz w:val="21"/>
          <w:szCs w:val="21"/>
        </w:rPr>
      </w:pPr>
      <w:r>
        <w:rPr>
          <w:rFonts w:hint="eastAsia" w:ascii="宋体" w:hAnsi="宋体" w:cs="宋体"/>
          <w:sz w:val="21"/>
          <w:szCs w:val="21"/>
          <w:lang w:eastAsia="zh-CN"/>
        </w:rPr>
        <w:t>司法鉴定人</w:t>
      </w:r>
      <w:r>
        <w:rPr>
          <w:rFonts w:hint="eastAsia" w:ascii="宋体" w:hAnsi="宋体" w:cs="宋体"/>
          <w:sz w:val="21"/>
          <w:szCs w:val="21"/>
        </w:rPr>
        <w:t>在鉴定过程中，应：</w:t>
      </w:r>
    </w:p>
    <w:p>
      <w:pPr>
        <w:spacing w:line="560" w:lineRule="exact"/>
        <w:ind w:left="440" w:leftChars="200"/>
        <w:rPr>
          <w:rFonts w:ascii="宋体" w:hAnsi="宋体" w:cs="宋体"/>
          <w:sz w:val="21"/>
          <w:szCs w:val="21"/>
        </w:rPr>
      </w:pPr>
      <w:r>
        <w:rPr>
          <w:rFonts w:ascii="宋体" w:hAnsi="宋体" w:cs="宋体"/>
          <w:sz w:val="21"/>
          <w:szCs w:val="21"/>
        </w:rPr>
        <w:t>a)</w:t>
      </w:r>
      <w:r>
        <w:rPr>
          <w:rFonts w:hint="eastAsia" w:ascii="宋体" w:hAnsi="宋体" w:cs="宋体"/>
          <w:sz w:val="21"/>
          <w:szCs w:val="21"/>
        </w:rPr>
        <w:t xml:space="preserve">  详细询问被</w:t>
      </w:r>
      <w:r>
        <w:rPr>
          <w:rFonts w:hint="eastAsia" w:ascii="宋体" w:hAnsi="宋体" w:cs="宋体"/>
          <w:sz w:val="21"/>
          <w:szCs w:val="21"/>
          <w:lang w:eastAsia="zh-CN"/>
        </w:rPr>
        <w:t>鉴定人</w:t>
      </w:r>
      <w:r>
        <w:rPr>
          <w:rFonts w:hint="eastAsia" w:ascii="宋体" w:hAnsi="宋体" w:cs="宋体"/>
          <w:sz w:val="21"/>
          <w:szCs w:val="21"/>
        </w:rPr>
        <w:t>受伤经过、就诊情况、后遗症、既往病史等；</w:t>
      </w:r>
    </w:p>
    <w:p>
      <w:pPr>
        <w:spacing w:line="560" w:lineRule="exact"/>
        <w:ind w:left="860" w:leftChars="200" w:hanging="420" w:hangingChars="200"/>
        <w:rPr>
          <w:rFonts w:ascii="宋体" w:hAnsi="宋体" w:cs="宋体"/>
          <w:sz w:val="21"/>
          <w:szCs w:val="21"/>
        </w:rPr>
      </w:pPr>
      <w:r>
        <w:rPr>
          <w:rFonts w:ascii="宋体" w:hAnsi="宋体" w:cs="宋体"/>
          <w:sz w:val="21"/>
          <w:szCs w:val="21"/>
        </w:rPr>
        <w:t>b)</w:t>
      </w:r>
      <w:r>
        <w:rPr>
          <w:rFonts w:hint="eastAsia" w:ascii="宋体" w:hAnsi="宋体" w:cs="宋体"/>
          <w:sz w:val="21"/>
          <w:szCs w:val="21"/>
        </w:rPr>
        <w:t xml:space="preserve">  对被</w:t>
      </w:r>
      <w:r>
        <w:rPr>
          <w:rFonts w:hint="eastAsia" w:ascii="宋体" w:hAnsi="宋体" w:cs="宋体"/>
          <w:sz w:val="21"/>
          <w:szCs w:val="21"/>
          <w:lang w:eastAsia="zh-CN"/>
        </w:rPr>
        <w:t>鉴定人</w:t>
      </w:r>
      <w:r>
        <w:rPr>
          <w:rFonts w:hint="eastAsia" w:ascii="宋体" w:hAnsi="宋体" w:cs="宋体"/>
          <w:sz w:val="21"/>
          <w:szCs w:val="21"/>
        </w:rPr>
        <w:t>进行</w:t>
      </w:r>
      <w:r>
        <w:rPr>
          <w:rFonts w:hint="eastAsia" w:ascii="宋体" w:hAnsi="宋体" w:cs="宋体"/>
          <w:sz w:val="21"/>
          <w:szCs w:val="21"/>
          <w:lang w:eastAsia="zh-CN"/>
        </w:rPr>
        <w:t>法医</w:t>
      </w:r>
      <w:r>
        <w:rPr>
          <w:rFonts w:hint="eastAsia" w:ascii="宋体" w:hAnsi="宋体" w:cs="宋体"/>
          <w:sz w:val="21"/>
          <w:szCs w:val="21"/>
        </w:rPr>
        <w:t>临床查体时，应有不少于2名</w:t>
      </w:r>
      <w:r>
        <w:rPr>
          <w:rFonts w:hint="eastAsia" w:ascii="宋体" w:hAnsi="宋体" w:cs="宋体"/>
          <w:sz w:val="21"/>
          <w:szCs w:val="21"/>
          <w:lang w:eastAsia="zh-CN"/>
        </w:rPr>
        <w:t>司法鉴定人</w:t>
      </w:r>
      <w:r>
        <w:rPr>
          <w:rFonts w:hint="eastAsia" w:ascii="宋体" w:hAnsi="宋体" w:cs="宋体"/>
          <w:sz w:val="21"/>
          <w:szCs w:val="21"/>
        </w:rPr>
        <w:t>在场</w:t>
      </w:r>
      <w:r>
        <w:rPr>
          <w:rFonts w:hint="eastAsia" w:ascii="宋体" w:hAnsi="宋体" w:cs="宋体"/>
          <w:sz w:val="21"/>
          <w:szCs w:val="21"/>
          <w:lang w:eastAsia="zh-CN"/>
        </w:rPr>
        <w:t>，必要时可予以</w:t>
      </w:r>
      <w:r>
        <w:rPr>
          <w:rFonts w:hint="eastAsia" w:ascii="宋体" w:hAnsi="宋体" w:cs="宋体"/>
          <w:sz w:val="21"/>
          <w:szCs w:val="21"/>
        </w:rPr>
        <w:t>拍照</w:t>
      </w:r>
      <w:r>
        <w:rPr>
          <w:rFonts w:hint="eastAsia" w:ascii="宋体" w:hAnsi="宋体" w:cs="宋体"/>
          <w:sz w:val="21"/>
          <w:szCs w:val="21"/>
          <w:lang w:eastAsia="zh-CN"/>
        </w:rPr>
        <w:t>（照片可以作为鉴定意见书附件内容使用）</w:t>
      </w:r>
      <w:r>
        <w:rPr>
          <w:rFonts w:hint="eastAsia" w:ascii="宋体" w:hAnsi="宋体" w:cs="宋体"/>
          <w:sz w:val="21"/>
          <w:szCs w:val="21"/>
        </w:rPr>
        <w:t>或录像固定，同时</w:t>
      </w:r>
      <w:bookmarkStart w:id="0" w:name="_GoBack"/>
      <w:bookmarkEnd w:id="0"/>
      <w:r>
        <w:rPr>
          <w:rFonts w:hint="eastAsia" w:ascii="宋体" w:hAnsi="宋体" w:cs="宋体"/>
          <w:sz w:val="21"/>
          <w:szCs w:val="21"/>
        </w:rPr>
        <w:t xml:space="preserve">对鉴定过程进行实时记录并签名； </w:t>
      </w:r>
    </w:p>
    <w:p>
      <w:pPr>
        <w:spacing w:line="560" w:lineRule="exact"/>
        <w:ind w:left="860" w:leftChars="200" w:hanging="420" w:hangingChars="200"/>
        <w:rPr>
          <w:rFonts w:ascii="宋体" w:hAnsi="宋体" w:cs="宋体"/>
          <w:sz w:val="21"/>
          <w:szCs w:val="21"/>
        </w:rPr>
      </w:pPr>
      <w:r>
        <w:rPr>
          <w:rFonts w:hint="eastAsia" w:ascii="宋体" w:hAnsi="宋体" w:cs="宋体"/>
          <w:sz w:val="21"/>
          <w:szCs w:val="21"/>
        </w:rPr>
        <w:t>c)  对被</w:t>
      </w:r>
      <w:r>
        <w:rPr>
          <w:rFonts w:hint="eastAsia" w:ascii="宋体" w:hAnsi="宋体" w:cs="宋体"/>
          <w:sz w:val="21"/>
          <w:szCs w:val="21"/>
          <w:lang w:eastAsia="zh-CN"/>
        </w:rPr>
        <w:t>鉴定人</w:t>
      </w:r>
      <w:r>
        <w:rPr>
          <w:rFonts w:hint="eastAsia" w:ascii="宋体" w:hAnsi="宋体" w:cs="宋体"/>
          <w:sz w:val="21"/>
          <w:szCs w:val="21"/>
        </w:rPr>
        <w:t>进行临床查体时，应</w:t>
      </w:r>
      <w:r>
        <w:rPr>
          <w:rFonts w:hint="eastAsia" w:ascii="宋体" w:hAnsi="宋体" w:cs="宋体"/>
          <w:sz w:val="21"/>
          <w:szCs w:val="21"/>
          <w:lang w:eastAsia="zh-CN"/>
        </w:rPr>
        <w:t>当保持科学严谨的态度，检验过程应当客观充分，检验记录内容应当详实准确</w:t>
      </w:r>
      <w:r>
        <w:rPr>
          <w:rFonts w:hint="eastAsia" w:ascii="宋体" w:hAnsi="宋体" w:cs="宋体"/>
          <w:sz w:val="21"/>
          <w:szCs w:val="21"/>
        </w:rPr>
        <w:t>；对女性被</w:t>
      </w:r>
      <w:r>
        <w:rPr>
          <w:rFonts w:hint="eastAsia" w:ascii="宋体" w:hAnsi="宋体" w:cs="宋体"/>
          <w:sz w:val="21"/>
          <w:szCs w:val="21"/>
          <w:lang w:eastAsia="zh-CN"/>
        </w:rPr>
        <w:t>鉴定人</w:t>
      </w:r>
      <w:r>
        <w:rPr>
          <w:rFonts w:hint="eastAsia" w:ascii="宋体" w:hAnsi="宋体" w:cs="宋体"/>
          <w:sz w:val="21"/>
          <w:szCs w:val="21"/>
        </w:rPr>
        <w:t>进行查体时，应有</w:t>
      </w:r>
      <w:r>
        <w:rPr>
          <w:rFonts w:hint="eastAsia" w:ascii="宋体" w:hAnsi="宋体" w:cs="宋体"/>
          <w:sz w:val="21"/>
          <w:szCs w:val="21"/>
          <w:lang w:eastAsia="zh-CN"/>
        </w:rPr>
        <w:t>被鉴定人家属或</w:t>
      </w:r>
      <w:r>
        <w:rPr>
          <w:rFonts w:hint="eastAsia" w:ascii="宋体" w:hAnsi="宋体" w:cs="宋体"/>
          <w:sz w:val="21"/>
          <w:szCs w:val="21"/>
        </w:rPr>
        <w:t>女性人员在场；对无民事行为能力人或限制民事行为能力人进行查体时，应当通知其监护人、近亲属或委托人到场见证； 到场见证人员应当在鉴定记录上签名；见证人员未到场的，</w:t>
      </w:r>
      <w:r>
        <w:rPr>
          <w:rFonts w:hint="eastAsia" w:ascii="宋体" w:hAnsi="宋体" w:cs="宋体"/>
          <w:sz w:val="21"/>
          <w:szCs w:val="21"/>
          <w:lang w:eastAsia="zh-CN"/>
        </w:rPr>
        <w:t>司法鉴定人</w:t>
      </w:r>
      <w:r>
        <w:rPr>
          <w:rFonts w:hint="eastAsia" w:ascii="宋体" w:hAnsi="宋体" w:cs="宋体"/>
          <w:sz w:val="21"/>
          <w:szCs w:val="21"/>
        </w:rPr>
        <w:t>不得开展相关鉴定活动。</w:t>
      </w:r>
    </w:p>
    <w:p>
      <w:pPr>
        <w:spacing w:line="560" w:lineRule="exact"/>
        <w:ind w:left="860" w:leftChars="200" w:hanging="420" w:hangingChars="200"/>
        <w:rPr>
          <w:rFonts w:ascii="宋体" w:hAnsi="宋体" w:cs="宋体"/>
          <w:sz w:val="21"/>
          <w:szCs w:val="21"/>
        </w:rPr>
      </w:pPr>
      <w:r>
        <w:rPr>
          <w:rFonts w:hint="eastAsia" w:ascii="宋体" w:hAnsi="宋体" w:cs="宋体"/>
          <w:sz w:val="21"/>
          <w:szCs w:val="21"/>
        </w:rPr>
        <w:t>d)  严格按照《法医临床检验规范》</w:t>
      </w:r>
      <w:r>
        <w:rPr>
          <w:rFonts w:hint="eastAsia" w:ascii="宋体" w:hAnsi="宋体" w:cs="宋体"/>
          <w:sz w:val="21"/>
          <w:szCs w:val="21"/>
          <w:lang w:eastAsia="zh-CN"/>
        </w:rPr>
        <w:t>要求</w:t>
      </w:r>
      <w:r>
        <w:rPr>
          <w:rFonts w:hint="eastAsia" w:ascii="宋体" w:hAnsi="宋体" w:cs="宋体"/>
          <w:sz w:val="21"/>
          <w:szCs w:val="21"/>
        </w:rPr>
        <w:t>进行法医临床查体、记录；</w:t>
      </w:r>
    </w:p>
    <w:p>
      <w:pPr>
        <w:spacing w:line="560" w:lineRule="exact"/>
        <w:ind w:left="860" w:leftChars="200" w:hanging="420" w:hangingChars="200"/>
        <w:rPr>
          <w:rFonts w:ascii="宋体" w:hAnsi="宋体" w:cs="宋体"/>
          <w:sz w:val="21"/>
          <w:szCs w:val="21"/>
        </w:rPr>
      </w:pPr>
      <w:r>
        <w:rPr>
          <w:rFonts w:hint="eastAsia" w:ascii="宋体" w:hAnsi="宋体" w:cs="宋体"/>
          <w:sz w:val="21"/>
          <w:szCs w:val="21"/>
        </w:rPr>
        <w:t xml:space="preserve">e)  在司法鉴定委托书生效之日起三十个工作日内完成鉴定（对于鉴定事项涉及复杂、疑难、特殊技术问题等，可以延长鉴定时限，延长时限一般不超过三十个工作日），并按照统一规定的文本格式制作《司法鉴定意见书》（见附录C），并加盖机构的司法鉴定专用章； </w:t>
      </w:r>
    </w:p>
    <w:p>
      <w:pPr>
        <w:spacing w:line="560" w:lineRule="exact"/>
        <w:ind w:left="860" w:leftChars="200" w:hanging="420" w:hangingChars="200"/>
        <w:rPr>
          <w:rFonts w:ascii="宋体" w:hAnsi="宋体" w:cs="宋体"/>
          <w:sz w:val="21"/>
          <w:szCs w:val="21"/>
        </w:rPr>
      </w:pPr>
      <w:r>
        <w:rPr>
          <w:rFonts w:hint="eastAsia" w:ascii="宋体" w:hAnsi="宋体" w:cs="宋体"/>
          <w:sz w:val="21"/>
          <w:szCs w:val="21"/>
        </w:rPr>
        <w:t>f)  及时按约定的方式发出《司法鉴定意见书》，并完整退还鉴定原件材料，留存复印件；</w:t>
      </w:r>
    </w:p>
    <w:p>
      <w:pPr>
        <w:spacing w:line="560" w:lineRule="exact"/>
        <w:ind w:left="860" w:leftChars="200" w:hanging="420" w:hangingChars="200"/>
        <w:rPr>
          <w:rFonts w:ascii="宋体" w:hAnsi="宋体" w:cs="宋体"/>
          <w:sz w:val="21"/>
          <w:szCs w:val="21"/>
        </w:rPr>
      </w:pPr>
      <w:r>
        <w:rPr>
          <w:rFonts w:hint="eastAsia" w:ascii="宋体" w:hAnsi="宋体" w:cs="宋体"/>
          <w:sz w:val="21"/>
          <w:szCs w:val="21"/>
        </w:rPr>
        <w:t>g)  鉴定过程中需要延长鉴定时限或终止鉴定的，应当向委托人出具《延长鉴定时限告知书》（见附录D）或《终止鉴定告知书》（见附录E）。</w:t>
      </w:r>
    </w:p>
    <w:p>
      <w:pPr>
        <w:spacing w:line="560" w:lineRule="exact"/>
        <w:rPr>
          <w:rFonts w:ascii="宋体" w:hAnsi="宋体" w:cs="宋体"/>
          <w:sz w:val="21"/>
          <w:szCs w:val="21"/>
        </w:rPr>
      </w:pPr>
      <w:r>
        <w:rPr>
          <w:rFonts w:hint="eastAsia" w:ascii="宋体" w:hAnsi="宋体" w:cs="宋体"/>
          <w:sz w:val="21"/>
          <w:szCs w:val="21"/>
        </w:rPr>
        <w:t xml:space="preserve">6.3.4  </w:t>
      </w:r>
      <w:r>
        <w:rPr>
          <w:rFonts w:hint="eastAsia" w:ascii="宋体" w:hAnsi="宋体" w:cs="宋体"/>
          <w:color w:val="auto"/>
          <w:sz w:val="21"/>
          <w:szCs w:val="21"/>
        </w:rPr>
        <w:t>外诊鉴定</w:t>
      </w:r>
    </w:p>
    <w:p>
      <w:pPr>
        <w:spacing w:line="560" w:lineRule="exact"/>
        <w:ind w:firstLine="420" w:firstLineChars="200"/>
        <w:rPr>
          <w:rFonts w:ascii="宋体" w:hAnsi="宋体" w:cs="宋体"/>
          <w:sz w:val="21"/>
          <w:szCs w:val="21"/>
        </w:rPr>
      </w:pPr>
      <w:r>
        <w:rPr>
          <w:rFonts w:hint="eastAsia" w:ascii="宋体" w:hAnsi="宋体" w:cs="宋体"/>
          <w:sz w:val="21"/>
          <w:szCs w:val="21"/>
        </w:rPr>
        <w:t>被</w:t>
      </w:r>
      <w:r>
        <w:rPr>
          <w:rFonts w:hint="eastAsia" w:ascii="宋体" w:hAnsi="宋体" w:cs="宋体"/>
          <w:sz w:val="21"/>
          <w:szCs w:val="21"/>
          <w:lang w:eastAsia="zh-CN"/>
        </w:rPr>
        <w:t>鉴定人</w:t>
      </w:r>
      <w:r>
        <w:rPr>
          <w:rFonts w:hint="eastAsia" w:ascii="宋体" w:hAnsi="宋体" w:cs="宋体"/>
          <w:sz w:val="21"/>
          <w:szCs w:val="21"/>
        </w:rPr>
        <w:t>因疾病等客观原因无法到达鉴定场所的，</w:t>
      </w:r>
      <w:r>
        <w:rPr>
          <w:rFonts w:hint="eastAsia" w:ascii="宋体" w:hAnsi="宋体" w:cs="宋体"/>
          <w:sz w:val="21"/>
          <w:szCs w:val="21"/>
          <w:lang w:eastAsia="zh-CN"/>
        </w:rPr>
        <w:t>司法鉴定人</w:t>
      </w:r>
      <w:r>
        <w:rPr>
          <w:rFonts w:hint="eastAsia" w:ascii="宋体" w:hAnsi="宋体" w:cs="宋体"/>
          <w:sz w:val="21"/>
          <w:szCs w:val="21"/>
        </w:rPr>
        <w:t>可与委托人协商外诊鉴定。外诊鉴定应：</w:t>
      </w:r>
    </w:p>
    <w:p>
      <w:pPr>
        <w:spacing w:line="560" w:lineRule="exact"/>
        <w:ind w:firstLine="420" w:firstLineChars="200"/>
        <w:rPr>
          <w:rFonts w:ascii="宋体" w:hAnsi="宋体" w:cs="宋体"/>
          <w:sz w:val="21"/>
          <w:szCs w:val="21"/>
        </w:rPr>
      </w:pPr>
      <w:r>
        <w:rPr>
          <w:rFonts w:hint="eastAsia" w:ascii="宋体" w:hAnsi="宋体" w:cs="宋体"/>
          <w:sz w:val="21"/>
          <w:szCs w:val="21"/>
        </w:rPr>
        <w:t>a)  按照一般鉴定的规范要求和程序进行；</w:t>
      </w:r>
    </w:p>
    <w:p>
      <w:pPr>
        <w:spacing w:line="560" w:lineRule="exact"/>
        <w:ind w:firstLine="420" w:firstLineChars="200"/>
        <w:rPr>
          <w:rFonts w:hint="eastAsia" w:ascii="宋体" w:hAnsi="宋体" w:cs="宋体"/>
          <w:sz w:val="21"/>
          <w:szCs w:val="21"/>
          <w:lang w:eastAsia="zh-CN"/>
        </w:rPr>
      </w:pPr>
      <w:r>
        <w:rPr>
          <w:rFonts w:hint="eastAsia" w:ascii="宋体" w:hAnsi="宋体" w:cs="宋体"/>
          <w:sz w:val="21"/>
          <w:szCs w:val="21"/>
        </w:rPr>
        <w:t>b)  具备当前鉴定所需的环境、设施和设备要求</w:t>
      </w:r>
      <w:r>
        <w:rPr>
          <w:rFonts w:hint="eastAsia" w:ascii="宋体" w:hAnsi="宋体" w:cs="宋体"/>
          <w:sz w:val="21"/>
          <w:szCs w:val="21"/>
          <w:lang w:eastAsia="zh-CN"/>
        </w:rPr>
        <w:t>；</w:t>
      </w:r>
    </w:p>
    <w:p>
      <w:pPr>
        <w:spacing w:line="560" w:lineRule="exact"/>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C）涉及个人隐私部位查体时，必须征得被鉴定人同意或至少有一名近亲属在场，且应当做好必要的隐私保护工作。</w:t>
      </w:r>
    </w:p>
    <w:p>
      <w:pPr>
        <w:pStyle w:val="2"/>
        <w:tabs>
          <w:tab w:val="left" w:pos="644"/>
        </w:tabs>
        <w:spacing w:line="560" w:lineRule="exact"/>
        <w:ind w:left="0"/>
        <w:rPr>
          <w:rFonts w:ascii="黑体" w:hAnsi="黑体" w:eastAsia="黑体" w:cs="黑体"/>
        </w:rPr>
      </w:pPr>
      <w:r>
        <w:rPr>
          <w:rFonts w:hint="eastAsia" w:ascii="黑体" w:hAnsi="黑体" w:eastAsia="黑体" w:cs="黑体"/>
        </w:rPr>
        <w:t>6.4 档案管理</w:t>
      </w:r>
    </w:p>
    <w:p>
      <w:pPr>
        <w:spacing w:line="560" w:lineRule="exact"/>
        <w:rPr>
          <w:rFonts w:hAnsi="宋体" w:cs="宋体"/>
          <w:sz w:val="21"/>
          <w:szCs w:val="21"/>
        </w:rPr>
      </w:pPr>
      <w:r>
        <w:rPr>
          <w:rFonts w:hint="eastAsia" w:ascii="宋体" w:hAnsi="宋体" w:cs="宋体"/>
          <w:sz w:val="21"/>
          <w:szCs w:val="21"/>
        </w:rPr>
        <w:t xml:space="preserve">6.4.1 </w:t>
      </w:r>
      <w:r>
        <w:rPr>
          <w:rFonts w:ascii="宋体" w:hAnsi="宋体" w:cs="宋体"/>
          <w:sz w:val="21"/>
          <w:szCs w:val="21"/>
        </w:rPr>
        <w:t xml:space="preserve"> </w:t>
      </w:r>
      <w:r>
        <w:rPr>
          <w:rFonts w:hint="eastAsia" w:hAnsi="宋体" w:cs="宋体"/>
          <w:sz w:val="21"/>
          <w:szCs w:val="21"/>
          <w:lang w:eastAsia="zh-CN"/>
        </w:rPr>
        <w:t>司法鉴定机构</w:t>
      </w:r>
      <w:r>
        <w:rPr>
          <w:rFonts w:hint="eastAsia" w:hAnsi="宋体" w:cs="宋体"/>
          <w:sz w:val="21"/>
          <w:szCs w:val="21"/>
        </w:rPr>
        <w:t>档案应实行集中、统一管理</w:t>
      </w:r>
      <w:r>
        <w:rPr>
          <w:rFonts w:hint="eastAsia" w:hAnsi="宋体" w:cs="宋体"/>
          <w:sz w:val="21"/>
          <w:szCs w:val="21"/>
          <w:lang w:eastAsia="zh-CN"/>
        </w:rPr>
        <w:t>，配备专门的档案室和档案管理人员</w:t>
      </w:r>
      <w:r>
        <w:rPr>
          <w:rFonts w:hint="eastAsia" w:hAnsi="宋体" w:cs="宋体"/>
          <w:sz w:val="21"/>
          <w:szCs w:val="21"/>
        </w:rPr>
        <w:t>。</w:t>
      </w:r>
    </w:p>
    <w:p>
      <w:pPr>
        <w:widowControl/>
        <w:spacing w:line="240" w:lineRule="auto"/>
        <w:rPr>
          <w:rFonts w:hAnsi="宋体" w:cs="宋体"/>
          <w:sz w:val="21"/>
          <w:szCs w:val="21"/>
        </w:rPr>
      </w:pPr>
      <w:r>
        <w:rPr>
          <w:rFonts w:hint="eastAsia" w:ascii="宋体" w:hAnsi="宋体" w:cs="宋体"/>
          <w:sz w:val="21"/>
          <w:szCs w:val="21"/>
        </w:rPr>
        <w:t xml:space="preserve">6.4.2 </w:t>
      </w:r>
      <w:r>
        <w:rPr>
          <w:rFonts w:ascii="宋体" w:hAnsi="宋体" w:cs="宋体"/>
          <w:sz w:val="21"/>
          <w:szCs w:val="21"/>
        </w:rPr>
        <w:t xml:space="preserve"> </w:t>
      </w:r>
      <w:r>
        <w:rPr>
          <w:rFonts w:hint="eastAsia" w:ascii="宋体" w:hAnsi="宋体" w:cs="宋体"/>
          <w:sz w:val="21"/>
          <w:szCs w:val="21"/>
          <w:lang w:eastAsia="zh-CN"/>
        </w:rPr>
        <w:t>司法鉴定机构</w:t>
      </w:r>
      <w:r>
        <w:rPr>
          <w:rFonts w:hint="eastAsia" w:ascii="宋体" w:hAnsi="宋体" w:cs="宋体"/>
          <w:sz w:val="21"/>
          <w:szCs w:val="21"/>
        </w:rPr>
        <w:t>应</w:t>
      </w:r>
      <w:r>
        <w:rPr>
          <w:rFonts w:hint="eastAsia" w:hAnsi="宋体" w:cs="宋体"/>
          <w:sz w:val="21"/>
          <w:szCs w:val="21"/>
        </w:rPr>
        <w:t>建立和保存每例鉴定</w:t>
      </w:r>
      <w:r>
        <w:rPr>
          <w:rFonts w:hint="eastAsia" w:hAnsi="宋体" w:cs="宋体"/>
          <w:sz w:val="21"/>
          <w:szCs w:val="21"/>
          <w:lang w:eastAsia="zh-CN"/>
        </w:rPr>
        <w:t>案件</w:t>
      </w:r>
      <w:r>
        <w:rPr>
          <w:rFonts w:hint="eastAsia" w:hAnsi="宋体" w:cs="宋体"/>
          <w:sz w:val="21"/>
          <w:szCs w:val="21"/>
        </w:rPr>
        <w:t>的记录和文件档案。存档内容应包括：</w:t>
      </w:r>
      <w:r>
        <w:rPr>
          <w:rFonts w:hint="eastAsia" w:hAnsi="宋体" w:cs="宋体"/>
          <w:sz w:val="21"/>
          <w:szCs w:val="21"/>
          <w:lang w:eastAsia="zh-CN"/>
        </w:rPr>
        <w:t>司法</w:t>
      </w:r>
      <w:r>
        <w:rPr>
          <w:rFonts w:hint="eastAsia" w:hAnsi="宋体" w:cs="宋体"/>
          <w:sz w:val="21"/>
          <w:szCs w:val="21"/>
        </w:rPr>
        <w:t>鉴定委托书</w:t>
      </w:r>
      <w:r>
        <w:rPr>
          <w:rFonts w:hint="eastAsia" w:hAnsi="宋体" w:cs="宋体"/>
          <w:sz w:val="21"/>
          <w:szCs w:val="21"/>
          <w:lang w:eastAsia="zh-CN"/>
        </w:rPr>
        <w:t>、司法鉴定协议书</w:t>
      </w:r>
      <w:r>
        <w:rPr>
          <w:rFonts w:hint="eastAsia" w:hAnsi="宋体" w:cs="宋体"/>
          <w:sz w:val="21"/>
          <w:szCs w:val="21"/>
        </w:rPr>
        <w:t>、</w:t>
      </w:r>
      <w:r>
        <w:rPr>
          <w:rFonts w:hint="eastAsia" w:hAnsi="宋体" w:cs="宋体"/>
          <w:sz w:val="21"/>
          <w:szCs w:val="21"/>
          <w:lang w:eastAsia="zh-CN"/>
        </w:rPr>
        <w:t>案件受理通知书、案件受理审批表、接受和返还</w:t>
      </w:r>
      <w:r>
        <w:rPr>
          <w:rFonts w:hint="eastAsia" w:ascii="Calibri" w:hAnsi="宋体" w:eastAsia="宋体" w:cs="宋体"/>
          <w:color w:val="auto"/>
          <w:kern w:val="0"/>
          <w:sz w:val="21"/>
          <w:szCs w:val="21"/>
          <w:lang w:val="en-US" w:eastAsia="zh-CN" w:bidi="ar"/>
        </w:rPr>
        <w:t>检（鉴）材清单</w:t>
      </w:r>
      <w:r>
        <w:rPr>
          <w:rFonts w:hint="eastAsia" w:hAnsi="宋体" w:cs="宋体"/>
          <w:kern w:val="0"/>
          <w:sz w:val="21"/>
          <w:szCs w:val="21"/>
          <w:lang w:val="en-US" w:eastAsia="zh-CN" w:bidi="ar"/>
        </w:rPr>
        <w:t>、</w:t>
      </w:r>
      <w:r>
        <w:rPr>
          <w:rFonts w:hint="eastAsia" w:ascii="Calibri" w:hAnsi="宋体" w:eastAsia="宋体" w:cs="宋体"/>
          <w:color w:val="auto"/>
          <w:kern w:val="0"/>
          <w:sz w:val="21"/>
          <w:szCs w:val="21"/>
          <w:lang w:val="en-US" w:eastAsia="zh-CN" w:bidi="ar"/>
        </w:rPr>
        <w:t>司法鉴定笔录（现场勘验记录）或鉴定/检验相关数据记录</w:t>
      </w:r>
      <w:r>
        <w:rPr>
          <w:rFonts w:hint="eastAsia" w:hAnsi="宋体" w:cs="宋体"/>
          <w:kern w:val="0"/>
          <w:sz w:val="21"/>
          <w:szCs w:val="21"/>
          <w:lang w:val="en-US" w:eastAsia="zh-CN" w:bidi="ar"/>
        </w:rPr>
        <w:t>、</w:t>
      </w:r>
      <w:r>
        <w:rPr>
          <w:rFonts w:hint="eastAsia" w:ascii="Calibri" w:hAnsi="宋体" w:eastAsia="宋体" w:cs="宋体"/>
          <w:color w:val="auto"/>
          <w:kern w:val="0"/>
          <w:sz w:val="21"/>
          <w:szCs w:val="21"/>
          <w:lang w:val="en-US" w:eastAsia="zh-CN" w:bidi="ar"/>
        </w:rPr>
        <w:t>鉴定机构对鉴定/检验材料的接受、标识、传递、保存和处置过程中形成的材料</w:t>
      </w:r>
      <w:r>
        <w:rPr>
          <w:rFonts w:hint="eastAsia" w:hAnsi="宋体" w:cs="宋体"/>
          <w:kern w:val="0"/>
          <w:sz w:val="21"/>
          <w:szCs w:val="21"/>
          <w:lang w:val="en-US" w:eastAsia="zh-CN" w:bidi="ar"/>
        </w:rPr>
        <w:t>、</w:t>
      </w:r>
      <w:r>
        <w:rPr>
          <w:rFonts w:hint="eastAsia" w:ascii="Calibri" w:hAnsi="宋体" w:eastAsia="宋体" w:cs="宋体"/>
          <w:color w:val="auto"/>
          <w:kern w:val="0"/>
          <w:sz w:val="21"/>
          <w:szCs w:val="21"/>
          <w:lang w:val="en-US" w:eastAsia="zh-CN" w:bidi="ar"/>
        </w:rPr>
        <w:t>鉴定机构尚不具备能力的某些特殊项目或因仪器设备等原因需要分包而形成的材料</w:t>
      </w:r>
      <w:r>
        <w:rPr>
          <w:rFonts w:hint="eastAsia" w:hAnsi="宋体" w:cs="宋体"/>
          <w:kern w:val="0"/>
          <w:sz w:val="21"/>
          <w:szCs w:val="21"/>
          <w:lang w:val="en-US" w:eastAsia="zh-CN" w:bidi="ar"/>
        </w:rPr>
        <w:t>、</w:t>
      </w:r>
      <w:r>
        <w:rPr>
          <w:rFonts w:hint="eastAsia" w:ascii="Calibri" w:hAnsi="宋体" w:eastAsia="宋体" w:cs="宋体"/>
          <w:color w:val="auto"/>
          <w:kern w:val="0"/>
          <w:sz w:val="21"/>
          <w:szCs w:val="21"/>
          <w:lang w:val="en-US" w:eastAsia="zh-CN" w:bidi="ar"/>
        </w:rPr>
        <w:t>鉴定机构对鉴定委托合同评审而形成的材料</w:t>
      </w:r>
      <w:r>
        <w:rPr>
          <w:rFonts w:hint="eastAsia" w:hAnsi="宋体" w:cs="宋体"/>
          <w:sz w:val="21"/>
          <w:szCs w:val="21"/>
          <w:lang w:eastAsia="zh-CN"/>
        </w:rPr>
        <w:t>、</w:t>
      </w:r>
      <w:r>
        <w:rPr>
          <w:rFonts w:hint="eastAsia" w:ascii="Calibri" w:hAnsi="宋体" w:eastAsia="宋体" w:cs="宋体"/>
          <w:color w:val="auto"/>
          <w:kern w:val="0"/>
          <w:sz w:val="21"/>
          <w:szCs w:val="21"/>
          <w:lang w:val="en-US" w:eastAsia="zh-CN" w:bidi="ar"/>
        </w:rPr>
        <w:t>司法鉴定文书（包括签发稿和正本）</w:t>
      </w:r>
      <w:r>
        <w:rPr>
          <w:rFonts w:hint="eastAsia" w:hAnsi="宋体" w:cs="宋体"/>
          <w:sz w:val="21"/>
          <w:szCs w:val="21"/>
          <w:lang w:eastAsia="zh-CN"/>
        </w:rPr>
        <w:t>、</w:t>
      </w:r>
      <w:r>
        <w:rPr>
          <w:rFonts w:hint="eastAsia" w:ascii="Calibri" w:hAnsi="宋体" w:eastAsia="宋体" w:cs="宋体"/>
          <w:color w:val="auto"/>
          <w:kern w:val="0"/>
          <w:sz w:val="21"/>
          <w:szCs w:val="21"/>
          <w:lang w:val="en-US" w:eastAsia="zh-CN" w:bidi="ar"/>
        </w:rPr>
        <w:t>司法鉴定文书送达回执</w:t>
      </w:r>
      <w:r>
        <w:rPr>
          <w:rFonts w:hint="eastAsia" w:hAnsi="宋体" w:cs="宋体"/>
          <w:sz w:val="21"/>
          <w:szCs w:val="21"/>
          <w:lang w:eastAsia="zh-CN"/>
        </w:rPr>
        <w:t>、</w:t>
      </w:r>
      <w:r>
        <w:rPr>
          <w:rFonts w:hint="eastAsia" w:ascii="Calibri" w:hAnsi="宋体" w:eastAsia="宋体" w:cs="宋体"/>
          <w:color w:val="auto"/>
          <w:kern w:val="0"/>
          <w:sz w:val="21"/>
          <w:szCs w:val="21"/>
          <w:lang w:val="en-US" w:eastAsia="zh-CN" w:bidi="ar"/>
        </w:rPr>
        <w:t>收费凭据、其他应当归档的材料</w:t>
      </w:r>
      <w:r>
        <w:rPr>
          <w:rFonts w:hint="eastAsia" w:hAnsi="宋体" w:cs="宋体"/>
          <w:sz w:val="21"/>
          <w:szCs w:val="21"/>
        </w:rPr>
        <w:t>等。鉴定文书的副本采用正本形式而不是正本的复印件。</w:t>
      </w:r>
    </w:p>
    <w:p>
      <w:pPr>
        <w:spacing w:line="560" w:lineRule="exact"/>
        <w:rPr>
          <w:rFonts w:hAnsi="宋体" w:cs="宋体"/>
          <w:sz w:val="21"/>
          <w:szCs w:val="21"/>
        </w:rPr>
      </w:pPr>
      <w:r>
        <w:rPr>
          <w:rFonts w:hint="eastAsia" w:ascii="宋体" w:hAnsi="宋体" w:cs="宋体"/>
          <w:sz w:val="21"/>
          <w:szCs w:val="21"/>
        </w:rPr>
        <w:t xml:space="preserve">6.4.3 </w:t>
      </w:r>
      <w:r>
        <w:rPr>
          <w:rFonts w:ascii="宋体" w:hAnsi="宋体" w:cs="宋体"/>
          <w:sz w:val="21"/>
          <w:szCs w:val="21"/>
        </w:rPr>
        <w:t xml:space="preserve"> </w:t>
      </w:r>
      <w:r>
        <w:rPr>
          <w:rFonts w:hint="eastAsia" w:ascii="宋体" w:hAnsi="宋体" w:cs="宋体"/>
          <w:sz w:val="21"/>
          <w:szCs w:val="21"/>
          <w:lang w:eastAsia="zh-CN"/>
        </w:rPr>
        <w:t>司法鉴定机构</w:t>
      </w:r>
      <w:r>
        <w:rPr>
          <w:rFonts w:hint="eastAsia" w:ascii="宋体" w:hAnsi="宋体" w:cs="宋体"/>
          <w:sz w:val="21"/>
          <w:szCs w:val="21"/>
        </w:rPr>
        <w:t>应有保持档案安全性和完整性的基础设施和管理措施。</w:t>
      </w:r>
    </w:p>
    <w:p>
      <w:pPr>
        <w:spacing w:line="560" w:lineRule="exact"/>
        <w:rPr>
          <w:rFonts w:ascii="宋体" w:hAnsi="宋体" w:cs="宋体"/>
          <w:sz w:val="21"/>
          <w:szCs w:val="21"/>
        </w:rPr>
      </w:pPr>
      <w:r>
        <w:rPr>
          <w:rFonts w:hint="eastAsia" w:ascii="宋体" w:hAnsi="宋体" w:cs="宋体"/>
          <w:sz w:val="21"/>
          <w:szCs w:val="21"/>
        </w:rPr>
        <w:t xml:space="preserve">6.4.4 </w:t>
      </w:r>
      <w:r>
        <w:rPr>
          <w:rFonts w:ascii="宋体" w:hAnsi="宋体" w:cs="宋体"/>
          <w:sz w:val="21"/>
          <w:szCs w:val="21"/>
        </w:rPr>
        <w:t xml:space="preserve"> </w:t>
      </w:r>
      <w:r>
        <w:rPr>
          <w:rFonts w:hint="eastAsia" w:ascii="宋体" w:hAnsi="宋体" w:cs="宋体"/>
          <w:sz w:val="21"/>
          <w:szCs w:val="21"/>
        </w:rPr>
        <w:t>档案保存期限应符合法律规章和司法行政机关的规定。</w:t>
      </w:r>
    </w:p>
    <w:p>
      <w:pPr>
        <w:spacing w:line="560" w:lineRule="exact"/>
        <w:rPr>
          <w:rFonts w:ascii="宋体" w:hAnsi="宋体" w:cs="宋体"/>
          <w:sz w:val="21"/>
          <w:szCs w:val="21"/>
        </w:rPr>
      </w:pPr>
      <w:r>
        <w:rPr>
          <w:rFonts w:hint="eastAsia" w:ascii="宋体" w:hAnsi="宋体" w:cs="宋体"/>
          <w:sz w:val="21"/>
          <w:szCs w:val="21"/>
        </w:rPr>
        <w:t xml:space="preserve">6.4.5 </w:t>
      </w:r>
      <w:r>
        <w:rPr>
          <w:rFonts w:ascii="宋体" w:hAnsi="宋体" w:cs="宋体"/>
          <w:sz w:val="21"/>
          <w:szCs w:val="21"/>
        </w:rPr>
        <w:t xml:space="preserve"> </w:t>
      </w:r>
      <w:r>
        <w:rPr>
          <w:rFonts w:hint="eastAsia" w:ascii="宋体" w:hAnsi="宋体" w:cs="宋体"/>
          <w:sz w:val="21"/>
          <w:szCs w:val="21"/>
        </w:rPr>
        <w:t>查借阅档案应当按照档案管理规定办理登记手续。</w:t>
      </w:r>
    </w:p>
    <w:p>
      <w:pPr>
        <w:spacing w:line="560" w:lineRule="exact"/>
        <w:rPr>
          <w:rFonts w:ascii="宋体" w:hAnsi="宋体" w:cs="宋体"/>
          <w:sz w:val="21"/>
          <w:szCs w:val="21"/>
        </w:rPr>
      </w:pPr>
      <w:r>
        <w:rPr>
          <w:rFonts w:hint="eastAsia" w:ascii="宋体" w:hAnsi="宋体" w:cs="宋体"/>
          <w:sz w:val="21"/>
          <w:szCs w:val="21"/>
        </w:rPr>
        <w:t xml:space="preserve">6.4.6 </w:t>
      </w:r>
      <w:r>
        <w:rPr>
          <w:rFonts w:ascii="宋体" w:hAnsi="宋体" w:cs="宋体"/>
          <w:sz w:val="21"/>
          <w:szCs w:val="21"/>
        </w:rPr>
        <w:t xml:space="preserve"> </w:t>
      </w:r>
      <w:r>
        <w:rPr>
          <w:rFonts w:hint="eastAsia" w:ascii="宋体" w:hAnsi="宋体" w:cs="宋体"/>
          <w:sz w:val="21"/>
          <w:szCs w:val="21"/>
        </w:rPr>
        <w:t>经鉴定可以销毁的档案，应当按照合法程序在指定场所进行销毁。</w:t>
      </w:r>
    </w:p>
    <w:p>
      <w:pPr>
        <w:pStyle w:val="2"/>
        <w:tabs>
          <w:tab w:val="left" w:pos="644"/>
        </w:tabs>
        <w:spacing w:line="560" w:lineRule="exact"/>
        <w:ind w:left="0"/>
        <w:rPr>
          <w:rFonts w:ascii="黑体" w:hAnsi="黑体" w:eastAsia="黑体" w:cs="黑体"/>
        </w:rPr>
      </w:pPr>
      <w:r>
        <w:rPr>
          <w:rFonts w:hint="eastAsia" w:ascii="黑体" w:hAnsi="黑体" w:eastAsia="黑体" w:cs="黑体"/>
        </w:rPr>
        <w:t>6.5 出庭质证</w:t>
      </w:r>
    </w:p>
    <w:p>
      <w:pPr>
        <w:spacing w:line="560" w:lineRule="exact"/>
        <w:rPr>
          <w:rFonts w:hAnsi="宋体" w:cs="宋体"/>
          <w:sz w:val="21"/>
          <w:szCs w:val="21"/>
        </w:rPr>
      </w:pPr>
      <w:r>
        <w:rPr>
          <w:rFonts w:hint="eastAsia" w:ascii="宋体" w:hAnsi="宋体" w:cs="宋体"/>
          <w:sz w:val="21"/>
          <w:szCs w:val="21"/>
        </w:rPr>
        <w:t xml:space="preserve">6.5.1 </w:t>
      </w:r>
      <w:r>
        <w:rPr>
          <w:rFonts w:ascii="宋体" w:hAnsi="宋体" w:cs="宋体"/>
          <w:sz w:val="21"/>
          <w:szCs w:val="21"/>
        </w:rPr>
        <w:t xml:space="preserve"> </w:t>
      </w:r>
      <w:r>
        <w:rPr>
          <w:rFonts w:hint="eastAsia" w:hAnsi="宋体" w:cs="宋体"/>
          <w:sz w:val="21"/>
          <w:szCs w:val="21"/>
          <w:lang w:eastAsia="zh-CN"/>
        </w:rPr>
        <w:t>司法鉴定人</w:t>
      </w:r>
      <w:r>
        <w:rPr>
          <w:rFonts w:hint="eastAsia" w:hAnsi="宋体" w:cs="宋体"/>
          <w:sz w:val="21"/>
          <w:szCs w:val="21"/>
        </w:rPr>
        <w:t>接到人民法院出庭通知后，除不可抗力等特殊原因外，应当出庭作证。</w:t>
      </w:r>
    </w:p>
    <w:p>
      <w:pPr>
        <w:spacing w:line="560" w:lineRule="exact"/>
        <w:rPr>
          <w:rFonts w:hAnsi="宋体" w:cs="宋体"/>
          <w:sz w:val="21"/>
          <w:szCs w:val="21"/>
        </w:rPr>
      </w:pPr>
      <w:r>
        <w:rPr>
          <w:rFonts w:hint="eastAsia" w:ascii="宋体" w:hAnsi="宋体" w:cs="宋体"/>
          <w:sz w:val="21"/>
          <w:szCs w:val="21"/>
        </w:rPr>
        <w:t xml:space="preserve">6.5.2 </w:t>
      </w:r>
      <w:r>
        <w:rPr>
          <w:rFonts w:ascii="宋体" w:hAnsi="宋体" w:cs="宋体"/>
          <w:sz w:val="21"/>
          <w:szCs w:val="21"/>
        </w:rPr>
        <w:t xml:space="preserve"> </w:t>
      </w:r>
      <w:r>
        <w:rPr>
          <w:rFonts w:hint="eastAsia" w:hAnsi="宋体" w:cs="宋体"/>
          <w:sz w:val="21"/>
          <w:szCs w:val="21"/>
          <w:lang w:eastAsia="zh-CN"/>
        </w:rPr>
        <w:t>司法鉴定人</w:t>
      </w:r>
      <w:r>
        <w:rPr>
          <w:rFonts w:hint="eastAsia" w:hAnsi="宋体" w:cs="宋体"/>
          <w:sz w:val="21"/>
          <w:szCs w:val="21"/>
        </w:rPr>
        <w:t>出庭前，应调阅鉴定卷宗，梳理送检材料和鉴定过程，对可能质证的问题进行研判，做好出庭前准备。</w:t>
      </w:r>
    </w:p>
    <w:p>
      <w:pPr>
        <w:spacing w:line="560" w:lineRule="exact"/>
        <w:rPr>
          <w:rFonts w:hint="eastAsia" w:hAnsi="宋体" w:cs="宋体"/>
          <w:sz w:val="21"/>
          <w:szCs w:val="21"/>
        </w:rPr>
      </w:pPr>
      <w:r>
        <w:rPr>
          <w:rFonts w:hint="eastAsia" w:ascii="宋体" w:hAnsi="宋体" w:cs="宋体"/>
          <w:sz w:val="21"/>
          <w:szCs w:val="21"/>
        </w:rPr>
        <w:t xml:space="preserve">6.5.3 </w:t>
      </w:r>
      <w:r>
        <w:rPr>
          <w:rFonts w:ascii="宋体" w:hAnsi="宋体" w:cs="宋体"/>
          <w:sz w:val="21"/>
          <w:szCs w:val="21"/>
        </w:rPr>
        <w:t xml:space="preserve"> </w:t>
      </w:r>
      <w:r>
        <w:rPr>
          <w:rFonts w:hint="eastAsia" w:hAnsi="宋体" w:cs="宋体"/>
          <w:sz w:val="21"/>
          <w:szCs w:val="21"/>
          <w:lang w:eastAsia="zh-CN"/>
        </w:rPr>
        <w:t>司法鉴定人</w:t>
      </w:r>
      <w:r>
        <w:rPr>
          <w:rFonts w:hint="eastAsia" w:hAnsi="宋体" w:cs="宋体"/>
          <w:sz w:val="21"/>
          <w:szCs w:val="21"/>
        </w:rPr>
        <w:t>出庭时，应携带鉴定资质证明材料，衣着端正、整洁，遵守法庭纪律，如实回答与鉴定事项有关的询问，表达意见客观、严谨；与鉴定事项无关的问题，征求审判人员同意后，可不予回答。</w:t>
      </w:r>
    </w:p>
    <w:p>
      <w:pPr>
        <w:spacing w:line="560" w:lineRule="exact"/>
        <w:rPr>
          <w:rFonts w:hint="eastAsia" w:hAnsi="宋体" w:cs="宋体"/>
          <w:sz w:val="21"/>
          <w:szCs w:val="21"/>
          <w:u w:val="none"/>
        </w:rPr>
      </w:pPr>
      <w:r>
        <w:rPr>
          <w:rFonts w:hint="eastAsia" w:hAnsi="宋体" w:cs="宋体"/>
          <w:sz w:val="21"/>
          <w:szCs w:val="21"/>
          <w:u w:val="none"/>
          <w:lang w:val="en-US" w:eastAsia="zh-CN"/>
        </w:rPr>
        <w:t>6.5.4 司法鉴定人出庭的费用，应当与委托方协商达成一致，</w:t>
      </w:r>
      <w:r>
        <w:rPr>
          <w:rFonts w:hint="eastAsia" w:hAnsi="宋体" w:cs="宋体"/>
          <w:sz w:val="21"/>
          <w:szCs w:val="21"/>
          <w:u w:val="none"/>
        </w:rPr>
        <w:t xml:space="preserve"> </w:t>
      </w:r>
      <w:r>
        <w:rPr>
          <w:rFonts w:hint="eastAsia" w:hAnsi="宋体" w:cs="宋体"/>
          <w:sz w:val="21"/>
          <w:szCs w:val="21"/>
          <w:u w:val="none"/>
          <w:lang w:eastAsia="zh-CN"/>
        </w:rPr>
        <w:t>如确实无法达成一致或是无法支付出庭费用的，司法鉴定人不应当以此为理由拒绝出庭。</w:t>
      </w:r>
    </w:p>
    <w:p>
      <w:pPr>
        <w:pStyle w:val="2"/>
        <w:tabs>
          <w:tab w:val="left" w:pos="644"/>
        </w:tabs>
        <w:spacing w:before="312" w:beforeLines="100" w:after="312" w:afterLines="100" w:line="560" w:lineRule="exact"/>
        <w:ind w:left="0"/>
        <w:rPr>
          <w:rFonts w:ascii="黑体" w:hAnsi="黑体" w:eastAsia="黑体" w:cs="黑体"/>
        </w:rPr>
      </w:pPr>
      <w:r>
        <w:rPr>
          <w:rFonts w:hint="eastAsia" w:ascii="黑体" w:hAnsi="黑体" w:eastAsia="黑体" w:cs="黑体"/>
        </w:rPr>
        <w:t xml:space="preserve">7 </w:t>
      </w:r>
      <w:r>
        <w:rPr>
          <w:rFonts w:hint="eastAsia" w:ascii="黑体" w:hAnsi="黑体" w:eastAsia="黑体" w:cs="黑体"/>
          <w:lang w:eastAsia="zh-CN"/>
        </w:rPr>
        <w:t>人员</w:t>
      </w:r>
      <w:r>
        <w:rPr>
          <w:rFonts w:hint="eastAsia" w:ascii="黑体" w:hAnsi="黑体" w:eastAsia="黑体" w:cs="黑体"/>
        </w:rPr>
        <w:t>培训</w:t>
      </w:r>
    </w:p>
    <w:p>
      <w:pPr>
        <w:pStyle w:val="2"/>
        <w:tabs>
          <w:tab w:val="left" w:pos="644"/>
        </w:tabs>
        <w:spacing w:line="560" w:lineRule="exact"/>
        <w:ind w:left="0"/>
        <w:rPr>
          <w:rFonts w:ascii="黑体" w:hAnsi="黑体" w:eastAsia="黑体" w:cs="黑体"/>
        </w:rPr>
      </w:pPr>
      <w:r>
        <w:rPr>
          <w:rFonts w:hint="eastAsia" w:ascii="黑体" w:hAnsi="黑体" w:eastAsia="黑体" w:cs="黑体"/>
        </w:rPr>
        <w:t>7.1  岗前培训</w:t>
      </w:r>
    </w:p>
    <w:p>
      <w:pPr>
        <w:spacing w:line="560" w:lineRule="exact"/>
        <w:ind w:firstLine="420" w:firstLineChars="200"/>
        <w:rPr>
          <w:rFonts w:hAnsi="宋体" w:cs="宋体"/>
          <w:sz w:val="21"/>
          <w:szCs w:val="21"/>
        </w:rPr>
      </w:pPr>
      <w:r>
        <w:rPr>
          <w:rFonts w:hint="eastAsia" w:hAnsi="宋体" w:cs="宋体"/>
          <w:sz w:val="21"/>
          <w:szCs w:val="21"/>
          <w:lang w:eastAsia="zh-CN"/>
        </w:rPr>
        <w:t>司法鉴定机构</w:t>
      </w:r>
      <w:r>
        <w:rPr>
          <w:rFonts w:hint="eastAsia" w:hAnsi="宋体" w:cs="宋体"/>
          <w:sz w:val="21"/>
          <w:szCs w:val="21"/>
        </w:rPr>
        <w:t>应对新入职的</w:t>
      </w:r>
      <w:r>
        <w:rPr>
          <w:rFonts w:hint="eastAsia" w:hAnsi="宋体" w:cs="宋体"/>
          <w:sz w:val="21"/>
          <w:szCs w:val="21"/>
          <w:lang w:eastAsia="zh-CN"/>
        </w:rPr>
        <w:t>司法鉴定</w:t>
      </w:r>
      <w:r>
        <w:rPr>
          <w:rFonts w:hint="eastAsia" w:hAnsi="宋体" w:cs="宋体"/>
          <w:sz w:val="21"/>
          <w:szCs w:val="21"/>
        </w:rPr>
        <w:t>人员</w:t>
      </w:r>
      <w:r>
        <w:rPr>
          <w:rFonts w:hint="eastAsia" w:hAnsi="宋体" w:cs="宋体"/>
          <w:sz w:val="21"/>
          <w:szCs w:val="21"/>
          <w:lang w:eastAsia="zh-CN"/>
        </w:rPr>
        <w:t>（主要为鉴定助理）</w:t>
      </w:r>
      <w:r>
        <w:rPr>
          <w:rFonts w:hint="eastAsia" w:hAnsi="宋体" w:cs="宋体"/>
          <w:sz w:val="21"/>
          <w:szCs w:val="21"/>
        </w:rPr>
        <w:t>进行必要的岗前培训，培训合格方可上岗</w:t>
      </w:r>
      <w:r>
        <w:rPr>
          <w:rFonts w:hint="eastAsia" w:hAnsi="宋体" w:cs="宋体"/>
          <w:sz w:val="21"/>
          <w:szCs w:val="21"/>
          <w:lang w:eastAsia="zh-CN"/>
        </w:rPr>
        <w:t>。岗前培训一般不低于</w:t>
      </w:r>
      <w:r>
        <w:rPr>
          <w:rFonts w:hint="eastAsia" w:hAnsi="宋体" w:cs="宋体"/>
          <w:sz w:val="21"/>
          <w:szCs w:val="21"/>
          <w:lang w:val="en-US" w:eastAsia="zh-CN"/>
        </w:rPr>
        <w:t>8个学时，各司法鉴定机构可根据自身情况合理调配时长，对于完成岗前培训的新入职人员，应当以笔试的形式进行考核，考核通过后可予以正式上岗</w:t>
      </w:r>
      <w:r>
        <w:rPr>
          <w:rFonts w:hint="eastAsia" w:hAnsi="宋体" w:cs="宋体"/>
          <w:sz w:val="21"/>
          <w:szCs w:val="21"/>
        </w:rPr>
        <w:t>。</w:t>
      </w:r>
    </w:p>
    <w:p>
      <w:pPr>
        <w:pStyle w:val="2"/>
        <w:tabs>
          <w:tab w:val="left" w:pos="644"/>
        </w:tabs>
        <w:spacing w:line="560" w:lineRule="exact"/>
        <w:ind w:left="0"/>
        <w:rPr>
          <w:rFonts w:ascii="黑体" w:hAnsi="黑体" w:eastAsia="黑体" w:cs="黑体"/>
        </w:rPr>
      </w:pPr>
      <w:r>
        <w:rPr>
          <w:rFonts w:hint="eastAsia" w:ascii="黑体" w:hAnsi="黑体" w:eastAsia="黑体" w:cs="黑体"/>
        </w:rPr>
        <w:t>7.2  岗位培训</w:t>
      </w:r>
    </w:p>
    <w:p>
      <w:pPr>
        <w:spacing w:line="560" w:lineRule="exact"/>
        <w:ind w:firstLine="420" w:firstLineChars="200"/>
        <w:rPr>
          <w:rFonts w:hAnsi="宋体" w:cs="宋体"/>
          <w:sz w:val="21"/>
          <w:szCs w:val="21"/>
        </w:rPr>
      </w:pPr>
      <w:r>
        <w:rPr>
          <w:rFonts w:hint="eastAsia" w:hAnsi="宋体" w:cs="宋体"/>
          <w:sz w:val="21"/>
          <w:szCs w:val="21"/>
          <w:lang w:eastAsia="zh-CN"/>
        </w:rPr>
        <w:t>司法鉴定机构</w:t>
      </w:r>
      <w:r>
        <w:rPr>
          <w:rFonts w:hint="eastAsia" w:hAnsi="宋体" w:cs="宋体"/>
          <w:sz w:val="21"/>
          <w:szCs w:val="21"/>
        </w:rPr>
        <w:t>应每年制定外部和内部技术性培训计划，培训计划要依据不同的技术水平或工作阶段，做到针对性和有效性，并与本鉴定专业知识和技能要求相适应</w:t>
      </w:r>
      <w:r>
        <w:rPr>
          <w:rFonts w:hint="eastAsia" w:hAnsi="宋体" w:cs="宋体"/>
          <w:sz w:val="21"/>
          <w:szCs w:val="21"/>
          <w:lang w:eastAsia="zh-CN"/>
        </w:rPr>
        <w:t>；司法鉴定人应该按照相关要求完成年度继续教育学时</w:t>
      </w:r>
      <w:r>
        <w:rPr>
          <w:rFonts w:hint="eastAsia" w:hAnsi="宋体" w:cs="宋体"/>
          <w:sz w:val="21"/>
          <w:szCs w:val="21"/>
        </w:rPr>
        <w:t>。</w:t>
      </w:r>
    </w:p>
    <w:p>
      <w:pPr>
        <w:pStyle w:val="2"/>
        <w:tabs>
          <w:tab w:val="left" w:pos="644"/>
        </w:tabs>
        <w:spacing w:line="560" w:lineRule="exact"/>
        <w:rPr>
          <w:rFonts w:cs="宋体"/>
        </w:rPr>
      </w:pPr>
      <w:r>
        <w:rPr>
          <w:rFonts w:hint="eastAsia" w:cs="宋体"/>
        </w:rPr>
        <w:t xml:space="preserve">7.3  </w:t>
      </w:r>
      <w:r>
        <w:rPr>
          <w:rFonts w:hint="eastAsia" w:ascii="黑体" w:hAnsi="黑体" w:eastAsia="黑体" w:cs="黑体"/>
        </w:rPr>
        <w:t>培训内容</w:t>
      </w:r>
    </w:p>
    <w:p>
      <w:pPr>
        <w:pStyle w:val="2"/>
        <w:tabs>
          <w:tab w:val="left" w:pos="644"/>
        </w:tabs>
        <w:spacing w:line="560" w:lineRule="exact"/>
        <w:ind w:left="0" w:firstLine="420" w:firstLineChars="200"/>
        <w:rPr>
          <w:rFonts w:cs="宋体"/>
        </w:rPr>
      </w:pPr>
      <w:r>
        <w:rPr>
          <w:rFonts w:hint="eastAsia" w:cs="宋体"/>
        </w:rPr>
        <w:t>对</w:t>
      </w:r>
      <w:r>
        <w:rPr>
          <w:rFonts w:hint="eastAsia" w:cs="宋体"/>
          <w:lang w:eastAsia="zh-CN"/>
        </w:rPr>
        <w:t>司法鉴定人</w:t>
      </w:r>
      <w:r>
        <w:rPr>
          <w:rFonts w:hint="eastAsia" w:cs="宋体"/>
        </w:rPr>
        <w:t>培训内容应包括与检验鉴定相关的最新的行业标准、技术规范、法律法规、医学</w:t>
      </w:r>
      <w:r>
        <w:rPr>
          <w:rFonts w:hint="eastAsia" w:cs="宋体"/>
          <w:lang w:eastAsia="zh-CN"/>
        </w:rPr>
        <w:t>影像学</w:t>
      </w:r>
      <w:r>
        <w:rPr>
          <w:rFonts w:hint="eastAsia" w:cs="宋体"/>
        </w:rPr>
        <w:t>知识以及新仪器设备操作等。</w:t>
      </w:r>
    </w:p>
    <w:p>
      <w:pPr>
        <w:pStyle w:val="2"/>
        <w:tabs>
          <w:tab w:val="left" w:pos="644"/>
        </w:tabs>
        <w:spacing w:line="560" w:lineRule="exact"/>
        <w:rPr>
          <w:rFonts w:ascii="黑体" w:hAnsi="黑体" w:eastAsia="黑体" w:cs="黑体"/>
        </w:rPr>
      </w:pPr>
      <w:r>
        <w:rPr>
          <w:rFonts w:hint="eastAsia" w:ascii="黑体" w:hAnsi="黑体" w:eastAsia="黑体" w:cs="黑体"/>
        </w:rPr>
        <w:t>7.4  培训评价</w:t>
      </w:r>
    </w:p>
    <w:p>
      <w:pPr>
        <w:spacing w:line="560" w:lineRule="exact"/>
        <w:ind w:firstLine="420" w:firstLineChars="200"/>
        <w:rPr>
          <w:rFonts w:hAnsi="宋体" w:cs="宋体"/>
          <w:sz w:val="21"/>
          <w:szCs w:val="21"/>
        </w:rPr>
      </w:pPr>
      <w:r>
        <w:rPr>
          <w:rFonts w:hint="eastAsia" w:hAnsi="宋体" w:cs="宋体"/>
          <w:sz w:val="21"/>
          <w:szCs w:val="21"/>
          <w:lang w:eastAsia="zh-CN"/>
        </w:rPr>
        <w:t>司法鉴定机构</w:t>
      </w:r>
      <w:r>
        <w:rPr>
          <w:rFonts w:hint="eastAsia" w:hAnsi="宋体" w:cs="宋体"/>
          <w:sz w:val="21"/>
          <w:szCs w:val="21"/>
        </w:rPr>
        <w:t>应对</w:t>
      </w:r>
      <w:r>
        <w:rPr>
          <w:rFonts w:hint="eastAsia" w:hAnsi="宋体" w:cs="宋体"/>
          <w:sz w:val="21"/>
          <w:szCs w:val="21"/>
          <w:lang w:eastAsia="zh-CN"/>
        </w:rPr>
        <w:t>鉴定</w:t>
      </w:r>
      <w:r>
        <w:rPr>
          <w:rFonts w:hint="eastAsia" w:hAnsi="宋体" w:cs="宋体"/>
          <w:sz w:val="21"/>
          <w:szCs w:val="21"/>
        </w:rPr>
        <w:t>人员培训情况进行详细记录，并对培训效果进行评价</w:t>
      </w:r>
      <w:r>
        <w:rPr>
          <w:rFonts w:hint="eastAsia" w:hAnsi="宋体" w:cs="宋体"/>
          <w:sz w:val="21"/>
          <w:szCs w:val="21"/>
          <w:lang w:eastAsia="zh-CN"/>
        </w:rPr>
        <w:t>，评价可通过书面考试的形式予以考核汇总，评价结果应作为司法鉴定机构内部或外部评先评优的重要参考依据</w:t>
      </w:r>
      <w:r>
        <w:rPr>
          <w:rFonts w:hint="eastAsia" w:hAnsi="宋体" w:cs="宋体"/>
          <w:sz w:val="21"/>
          <w:szCs w:val="21"/>
        </w:rPr>
        <w:t>。</w:t>
      </w:r>
    </w:p>
    <w:p>
      <w:pPr>
        <w:pStyle w:val="2"/>
        <w:tabs>
          <w:tab w:val="left" w:pos="644"/>
        </w:tabs>
        <w:spacing w:before="312" w:beforeLines="100" w:after="312" w:afterLines="100" w:line="560" w:lineRule="exact"/>
        <w:ind w:left="119"/>
        <w:rPr>
          <w:rFonts w:ascii="黑体" w:hAnsi="黑体" w:eastAsia="黑体" w:cs="黑体"/>
        </w:rPr>
      </w:pPr>
      <w:r>
        <w:rPr>
          <w:rFonts w:hint="eastAsia" w:ascii="黑体" w:hAnsi="黑体" w:eastAsia="黑体" w:cs="黑体"/>
        </w:rPr>
        <w:t>8 考核监督</w:t>
      </w:r>
    </w:p>
    <w:p>
      <w:pPr>
        <w:pStyle w:val="2"/>
        <w:tabs>
          <w:tab w:val="left" w:pos="644"/>
        </w:tabs>
        <w:spacing w:line="560" w:lineRule="exact"/>
        <w:ind w:left="0"/>
        <w:rPr>
          <w:rFonts w:ascii="黑体" w:hAnsi="黑体" w:eastAsia="黑体" w:cs="黑体"/>
        </w:rPr>
      </w:pPr>
      <w:r>
        <w:rPr>
          <w:rFonts w:hint="eastAsia" w:ascii="黑体" w:hAnsi="黑体" w:eastAsia="黑体" w:cs="黑体"/>
        </w:rPr>
        <w:t>8.1 考核评估</w:t>
      </w:r>
    </w:p>
    <w:p>
      <w:pPr>
        <w:spacing w:line="560" w:lineRule="exact"/>
        <w:rPr>
          <w:rFonts w:ascii="宋体" w:hAnsi="宋体" w:cs="宋体"/>
          <w:sz w:val="21"/>
          <w:szCs w:val="21"/>
        </w:rPr>
      </w:pPr>
      <w:r>
        <w:rPr>
          <w:rFonts w:hint="eastAsia" w:ascii="宋体" w:hAnsi="宋体" w:cs="宋体"/>
          <w:sz w:val="21"/>
          <w:szCs w:val="21"/>
        </w:rPr>
        <w:t xml:space="preserve">8.1.1  </w:t>
      </w:r>
      <w:r>
        <w:rPr>
          <w:rFonts w:hint="eastAsia" w:ascii="宋体" w:hAnsi="宋体" w:cs="宋体"/>
          <w:sz w:val="21"/>
          <w:szCs w:val="21"/>
          <w:lang w:eastAsia="zh-CN"/>
        </w:rPr>
        <w:t>司法鉴定机构</w:t>
      </w:r>
      <w:r>
        <w:rPr>
          <w:rFonts w:hint="eastAsia" w:ascii="宋体" w:hAnsi="宋体" w:cs="宋体"/>
          <w:sz w:val="21"/>
          <w:szCs w:val="21"/>
        </w:rPr>
        <w:t>应当按要求参加省级以上司法行政管理部门组织的能力验证活动。</w:t>
      </w:r>
    </w:p>
    <w:p>
      <w:pPr>
        <w:spacing w:line="560" w:lineRule="exact"/>
        <w:rPr>
          <w:rFonts w:hint="eastAsia" w:ascii="宋体" w:hAnsi="宋体" w:cs="宋体"/>
          <w:sz w:val="21"/>
          <w:szCs w:val="21"/>
        </w:rPr>
      </w:pPr>
      <w:r>
        <w:rPr>
          <w:rFonts w:hint="eastAsia" w:ascii="宋体" w:hAnsi="宋体" w:cs="宋体"/>
          <w:sz w:val="21"/>
          <w:szCs w:val="21"/>
        </w:rPr>
        <w:t>8.1.2  对于没有参加省级以上能力验证的，</w:t>
      </w:r>
      <w:r>
        <w:rPr>
          <w:rFonts w:hint="eastAsia" w:ascii="宋体" w:hAnsi="宋体" w:cs="宋体"/>
          <w:sz w:val="21"/>
          <w:szCs w:val="21"/>
          <w:lang w:eastAsia="zh-CN"/>
        </w:rPr>
        <w:t>司法鉴定机构</w:t>
      </w:r>
      <w:r>
        <w:rPr>
          <w:rFonts w:hint="eastAsia" w:ascii="宋体" w:hAnsi="宋体" w:cs="宋体"/>
          <w:sz w:val="21"/>
          <w:szCs w:val="21"/>
        </w:rPr>
        <w:t>应每年开展至少一次实验室间比对或</w:t>
      </w:r>
      <w:r>
        <w:rPr>
          <w:rFonts w:hint="eastAsia" w:ascii="宋体" w:hAnsi="宋体" w:cs="宋体"/>
          <w:sz w:val="21"/>
          <w:szCs w:val="21"/>
          <w:lang w:eastAsia="zh-CN"/>
        </w:rPr>
        <w:t>司法鉴定机构</w:t>
      </w:r>
      <w:r>
        <w:rPr>
          <w:rFonts w:hint="eastAsia" w:ascii="宋体" w:hAnsi="宋体" w:cs="宋体"/>
          <w:sz w:val="21"/>
          <w:szCs w:val="21"/>
        </w:rPr>
        <w:t>内部人员间比对。</w:t>
      </w:r>
    </w:p>
    <w:p>
      <w:pPr>
        <w:spacing w:line="560" w:lineRule="exact"/>
        <w:rPr>
          <w:rFonts w:hint="default" w:ascii="宋体" w:hAnsi="宋体" w:eastAsia="宋体" w:cs="宋体"/>
          <w:sz w:val="21"/>
          <w:szCs w:val="21"/>
          <w:lang w:val="en-US" w:eastAsia="zh-CN"/>
        </w:rPr>
      </w:pPr>
      <w:r>
        <w:rPr>
          <w:rFonts w:hint="eastAsia" w:ascii="宋体" w:hAnsi="宋体" w:cs="宋体"/>
          <w:sz w:val="21"/>
          <w:szCs w:val="21"/>
          <w:lang w:val="en-US" w:eastAsia="zh-CN"/>
        </w:rPr>
        <w:t>8.1.3 对于上述两条均未做到的司法鉴定机构，应予以通报并取消年度考核资格，上网公示，限期整改；上级司法行政管理部门认为情节严重的，可予以停业整顿等处罚方式。</w:t>
      </w:r>
    </w:p>
    <w:p>
      <w:pPr>
        <w:pStyle w:val="2"/>
        <w:tabs>
          <w:tab w:val="left" w:pos="644"/>
        </w:tabs>
        <w:spacing w:line="560" w:lineRule="exact"/>
        <w:ind w:left="0"/>
        <w:rPr>
          <w:rFonts w:ascii="黑体" w:hAnsi="黑体" w:eastAsia="黑体" w:cs="黑体"/>
        </w:rPr>
      </w:pPr>
      <w:r>
        <w:rPr>
          <w:rFonts w:hint="eastAsia" w:ascii="黑体" w:hAnsi="黑体" w:eastAsia="黑体" w:cs="黑体"/>
        </w:rPr>
        <w:t>8.2 监督检查</w:t>
      </w:r>
    </w:p>
    <w:p>
      <w:pPr>
        <w:spacing w:line="560" w:lineRule="exact"/>
        <w:rPr>
          <w:sz w:val="21"/>
          <w:szCs w:val="21"/>
        </w:rPr>
      </w:pPr>
      <w:r>
        <w:rPr>
          <w:rFonts w:hint="eastAsia" w:ascii="宋体" w:hAnsi="宋体" w:cs="宋体"/>
          <w:sz w:val="21"/>
          <w:szCs w:val="21"/>
        </w:rPr>
        <w:t xml:space="preserve">8.2.1  </w:t>
      </w:r>
      <w:r>
        <w:rPr>
          <w:rFonts w:hint="eastAsia"/>
          <w:sz w:val="21"/>
          <w:szCs w:val="21"/>
          <w:lang w:eastAsia="zh-CN"/>
        </w:rPr>
        <w:t>司法鉴定机构</w:t>
      </w:r>
      <w:r>
        <w:rPr>
          <w:sz w:val="21"/>
          <w:szCs w:val="21"/>
        </w:rPr>
        <w:t>应定期开展自我评估</w:t>
      </w:r>
      <w:r>
        <w:rPr>
          <w:rFonts w:hint="eastAsia"/>
          <w:sz w:val="21"/>
          <w:szCs w:val="21"/>
        </w:rPr>
        <w:t>；加强内部审核管理，保证管理体系得到有效实施；</w:t>
      </w:r>
      <w:r>
        <w:rPr>
          <w:sz w:val="21"/>
          <w:szCs w:val="21"/>
        </w:rPr>
        <w:t>及时跟踪鉴定意见的采信情况、</w:t>
      </w:r>
      <w:r>
        <w:rPr>
          <w:rFonts w:hint="eastAsia"/>
          <w:sz w:val="21"/>
          <w:szCs w:val="21"/>
          <w:lang w:eastAsia="zh-CN"/>
        </w:rPr>
        <w:t>司法鉴定人</w:t>
      </w:r>
      <w:r>
        <w:rPr>
          <w:sz w:val="21"/>
          <w:szCs w:val="21"/>
        </w:rPr>
        <w:t>出庭情况及投诉情况。</w:t>
      </w:r>
    </w:p>
    <w:p>
      <w:pPr>
        <w:spacing w:line="560" w:lineRule="exact"/>
        <w:rPr>
          <w:sz w:val="21"/>
          <w:szCs w:val="21"/>
        </w:rPr>
      </w:pPr>
      <w:r>
        <w:rPr>
          <w:rFonts w:hint="eastAsia" w:ascii="宋体" w:hAnsi="宋体" w:cs="宋体"/>
          <w:sz w:val="21"/>
          <w:szCs w:val="21"/>
        </w:rPr>
        <w:t xml:space="preserve">8.2.2  </w:t>
      </w:r>
      <w:r>
        <w:rPr>
          <w:rFonts w:hint="eastAsia"/>
          <w:sz w:val="21"/>
          <w:szCs w:val="21"/>
          <w:lang w:eastAsia="zh-CN"/>
        </w:rPr>
        <w:t>司法鉴定机构</w:t>
      </w:r>
      <w:r>
        <w:rPr>
          <w:sz w:val="21"/>
          <w:szCs w:val="21"/>
        </w:rPr>
        <w:t>应主动接受司法行政机关和司法鉴定协会的业务指导及工作考核。</w:t>
      </w:r>
    </w:p>
    <w:p>
      <w:pPr>
        <w:spacing w:line="560" w:lineRule="exact"/>
        <w:rPr>
          <w:sz w:val="21"/>
          <w:szCs w:val="21"/>
        </w:rPr>
      </w:pPr>
      <w:r>
        <w:rPr>
          <w:rFonts w:hint="eastAsia" w:ascii="宋体" w:hAnsi="宋体" w:cs="宋体"/>
          <w:sz w:val="21"/>
          <w:szCs w:val="21"/>
        </w:rPr>
        <w:t xml:space="preserve">8.2.3  </w:t>
      </w:r>
      <w:r>
        <w:rPr>
          <w:rFonts w:hint="eastAsia"/>
          <w:sz w:val="21"/>
          <w:szCs w:val="21"/>
          <w:lang w:eastAsia="zh-CN"/>
        </w:rPr>
        <w:t>司法鉴定机构</w:t>
      </w:r>
      <w:r>
        <w:rPr>
          <w:rFonts w:hint="eastAsia"/>
          <w:sz w:val="21"/>
          <w:szCs w:val="21"/>
        </w:rPr>
        <w:t>应主动接受</w:t>
      </w:r>
      <w:r>
        <w:rPr>
          <w:rFonts w:hint="eastAsia" w:ascii="宋体" w:hAnsi="宋体" w:cs="宋体"/>
          <w:sz w:val="21"/>
          <w:szCs w:val="21"/>
        </w:rPr>
        <w:t>市场监督部门</w:t>
      </w:r>
      <w:r>
        <w:rPr>
          <w:rFonts w:hint="eastAsia"/>
          <w:sz w:val="21"/>
          <w:szCs w:val="21"/>
        </w:rPr>
        <w:t>的工作考核和监督。</w:t>
      </w:r>
    </w:p>
    <w:p>
      <w:pPr>
        <w:pStyle w:val="2"/>
        <w:tabs>
          <w:tab w:val="left" w:pos="644"/>
        </w:tabs>
        <w:spacing w:line="560" w:lineRule="exact"/>
        <w:ind w:left="0"/>
        <w:rPr>
          <w:rFonts w:ascii="黑体" w:hAnsi="黑体" w:eastAsia="黑体" w:cs="黑体"/>
        </w:rPr>
      </w:pPr>
      <w:r>
        <w:rPr>
          <w:rFonts w:hint="eastAsia" w:ascii="黑体" w:hAnsi="黑体" w:eastAsia="黑体" w:cs="黑体"/>
        </w:rPr>
        <w:t>8.3 投诉处理</w:t>
      </w:r>
    </w:p>
    <w:p>
      <w:pPr>
        <w:spacing w:line="560" w:lineRule="exact"/>
        <w:rPr>
          <w:rFonts w:ascii="宋体" w:hAnsi="宋体" w:cs="宋体"/>
          <w:sz w:val="21"/>
          <w:szCs w:val="21"/>
        </w:rPr>
      </w:pPr>
      <w:r>
        <w:rPr>
          <w:rFonts w:hint="eastAsia" w:ascii="宋体" w:hAnsi="宋体" w:cs="宋体"/>
          <w:sz w:val="21"/>
          <w:szCs w:val="21"/>
        </w:rPr>
        <w:t xml:space="preserve">8.3.1  </w:t>
      </w:r>
      <w:r>
        <w:rPr>
          <w:rFonts w:hint="eastAsia" w:ascii="宋体" w:hAnsi="宋体" w:cs="宋体"/>
          <w:sz w:val="21"/>
          <w:szCs w:val="21"/>
          <w:lang w:eastAsia="zh-CN"/>
        </w:rPr>
        <w:t>司法鉴定机构</w:t>
      </w:r>
      <w:r>
        <w:rPr>
          <w:rFonts w:hint="eastAsia" w:ascii="宋体" w:hAnsi="宋体" w:cs="宋体"/>
          <w:sz w:val="21"/>
          <w:szCs w:val="21"/>
        </w:rPr>
        <w:t>对于委托人或其代理人的投诉，应按照回避原则，及时组织机构内部其他人员对投诉事项进行核查，提出处理意见，及时告知委托人或其代理人，</w:t>
      </w:r>
      <w:r>
        <w:rPr>
          <w:sz w:val="21"/>
          <w:szCs w:val="21"/>
        </w:rPr>
        <w:t>保留投诉处理的相关记录</w:t>
      </w:r>
      <w:r>
        <w:rPr>
          <w:rFonts w:hint="eastAsia"/>
          <w:sz w:val="21"/>
          <w:szCs w:val="21"/>
        </w:rPr>
        <w:t>，</w:t>
      </w:r>
      <w:r>
        <w:rPr>
          <w:rFonts w:hint="eastAsia" w:ascii="宋体" w:hAnsi="宋体" w:cs="宋体"/>
          <w:sz w:val="21"/>
          <w:szCs w:val="21"/>
        </w:rPr>
        <w:t>并向司法行政管理部门报备。</w:t>
      </w:r>
    </w:p>
    <w:p>
      <w:pPr>
        <w:spacing w:line="560" w:lineRule="exact"/>
        <w:rPr>
          <w:rFonts w:hint="eastAsia" w:ascii="宋体" w:hAnsi="宋体" w:cs="宋体"/>
          <w:sz w:val="21"/>
          <w:szCs w:val="21"/>
        </w:rPr>
      </w:pPr>
      <w:r>
        <w:rPr>
          <w:rFonts w:hint="eastAsia" w:ascii="宋体" w:hAnsi="宋体" w:cs="宋体"/>
          <w:sz w:val="21"/>
          <w:szCs w:val="21"/>
        </w:rPr>
        <w:t xml:space="preserve">8.3.2  </w:t>
      </w:r>
      <w:r>
        <w:rPr>
          <w:rFonts w:hint="eastAsia" w:ascii="宋体" w:hAnsi="宋体" w:cs="宋体"/>
          <w:sz w:val="21"/>
          <w:szCs w:val="21"/>
          <w:lang w:eastAsia="zh-CN"/>
        </w:rPr>
        <w:t>司法鉴定机构</w:t>
      </w:r>
      <w:r>
        <w:rPr>
          <w:rFonts w:hint="eastAsia" w:ascii="宋体" w:hAnsi="宋体" w:cs="宋体"/>
          <w:sz w:val="21"/>
          <w:szCs w:val="21"/>
        </w:rPr>
        <w:t>应当主动接受司法行政部门关于投诉事项的核查，全面客观提供核查需要的材料。对司法行政部门处理意见有异议的，可以向司法行政部门提请复议或复核进行申诉，也可向法院提起行政诉讼。</w:t>
      </w:r>
    </w:p>
    <w:p>
      <w:pPr>
        <w:spacing w:line="560" w:lineRule="exact"/>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8.3.3  </w:t>
      </w:r>
      <w:r>
        <w:rPr>
          <w:rFonts w:hint="eastAsia" w:ascii="宋体" w:hAnsi="宋体" w:cs="宋体"/>
          <w:sz w:val="21"/>
          <w:szCs w:val="21"/>
        </w:rPr>
        <w:t>司法行政</w:t>
      </w:r>
      <w:r>
        <w:rPr>
          <w:rFonts w:hint="eastAsia" w:ascii="宋体" w:hAnsi="宋体" w:cs="宋体"/>
          <w:sz w:val="21"/>
          <w:szCs w:val="21"/>
          <w:lang w:eastAsia="zh-CN"/>
        </w:rPr>
        <w:t>管理</w:t>
      </w:r>
      <w:r>
        <w:rPr>
          <w:rFonts w:hint="eastAsia" w:ascii="宋体" w:hAnsi="宋体" w:cs="宋体"/>
          <w:sz w:val="21"/>
          <w:szCs w:val="21"/>
        </w:rPr>
        <w:t>部门</w:t>
      </w:r>
      <w:r>
        <w:rPr>
          <w:rFonts w:hint="eastAsia" w:ascii="宋体" w:hAnsi="宋体" w:cs="宋体"/>
          <w:sz w:val="21"/>
          <w:szCs w:val="21"/>
          <w:lang w:eastAsia="zh-CN"/>
        </w:rPr>
        <w:t>应当将涉及司法鉴定机构或司法鉴定人的投诉情况作为年终考核的重要参考，对于产生有效投诉的司法鉴定机构或司法鉴定人评先评优工作采取一票否决。</w:t>
      </w:r>
    </w:p>
    <w:p>
      <w:pPr>
        <w:pStyle w:val="2"/>
        <w:tabs>
          <w:tab w:val="left" w:pos="644"/>
        </w:tabs>
        <w:spacing w:line="560" w:lineRule="exact"/>
        <w:ind w:left="0"/>
        <w:rPr>
          <w:rFonts w:ascii="黑体" w:hAnsi="黑体" w:eastAsia="黑体" w:cs="黑体"/>
        </w:rPr>
      </w:pPr>
      <w:r>
        <w:rPr>
          <w:rFonts w:hint="eastAsia" w:ascii="黑体" w:hAnsi="黑体" w:eastAsia="黑体" w:cs="黑体"/>
        </w:rPr>
        <w:t xml:space="preserve">8.4 持续改进 </w:t>
      </w:r>
    </w:p>
    <w:p>
      <w:pPr>
        <w:pStyle w:val="2"/>
        <w:spacing w:line="560" w:lineRule="exact"/>
        <w:ind w:left="0"/>
        <w:rPr>
          <w:rFonts w:cs="宋体"/>
        </w:rPr>
      </w:pPr>
      <w:r>
        <w:rPr>
          <w:rFonts w:hint="eastAsia" w:cs="宋体"/>
        </w:rPr>
        <w:t xml:space="preserve">8.4.1  </w:t>
      </w:r>
      <w:r>
        <w:rPr>
          <w:rFonts w:hint="eastAsia" w:cs="宋体"/>
          <w:lang w:eastAsia="zh-CN"/>
        </w:rPr>
        <w:t>司法鉴定机构</w:t>
      </w:r>
      <w:r>
        <w:rPr>
          <w:rFonts w:hint="eastAsia" w:cs="宋体"/>
        </w:rPr>
        <w:t>应持续关注服务对象及社会公众是否满足其服务要求和工作内容的相关信息，通过调查问卷、电话回访等形式，对服务对象满意程度进行测评，根据测评结果，有针对性改进；</w:t>
      </w:r>
      <w:r>
        <w:rPr>
          <w:rFonts w:hint="eastAsia"/>
          <w:spacing w:val="-4"/>
        </w:rPr>
        <w:t>服务评价结果应作为</w:t>
      </w:r>
      <w:r>
        <w:rPr>
          <w:rFonts w:hint="eastAsia"/>
          <w:spacing w:val="-4"/>
          <w:lang w:eastAsia="zh-CN"/>
        </w:rPr>
        <w:t>司法鉴定机构</w:t>
      </w:r>
      <w:r>
        <w:rPr>
          <w:rFonts w:hint="eastAsia"/>
          <w:spacing w:val="-4"/>
        </w:rPr>
        <w:t>年终考核和工作绩效的重要参考依据</w:t>
      </w:r>
      <w:r>
        <w:rPr>
          <w:rFonts w:hint="eastAsia" w:cs="宋体"/>
        </w:rPr>
        <w:t xml:space="preserve">。 </w:t>
      </w:r>
    </w:p>
    <w:p>
      <w:pPr>
        <w:pStyle w:val="2"/>
        <w:ind w:left="0"/>
        <w:rPr>
          <w:rFonts w:cs="宋体"/>
        </w:rPr>
      </w:pPr>
    </w:p>
    <w:p>
      <w:pPr>
        <w:pStyle w:val="2"/>
        <w:ind w:left="0"/>
        <w:rPr>
          <w:rFonts w:cs="宋体"/>
        </w:rPr>
      </w:pPr>
      <w:r>
        <w:rPr>
          <w:rFonts w:hint="eastAsia" w:cs="宋体"/>
        </w:rPr>
        <w:t xml:space="preserve">8.4.2  </w:t>
      </w:r>
      <w:r>
        <w:rPr>
          <w:rFonts w:hint="eastAsia"/>
          <w:spacing w:val="-4"/>
          <w:lang w:eastAsia="zh-CN"/>
        </w:rPr>
        <w:t>司法鉴定机构</w:t>
      </w:r>
      <w:r>
        <w:rPr>
          <w:spacing w:val="-4"/>
        </w:rPr>
        <w:t>应</w:t>
      </w:r>
      <w:r>
        <w:rPr>
          <w:rFonts w:hint="eastAsia"/>
          <w:spacing w:val="-4"/>
        </w:rPr>
        <w:t>学习借鉴其他机构的先进做法，</w:t>
      </w:r>
      <w:r>
        <w:rPr>
          <w:rFonts w:hint="eastAsia"/>
          <w:lang w:eastAsia="zh-CN"/>
        </w:rPr>
        <w:t>对</w:t>
      </w:r>
      <w:r>
        <w:rPr>
          <w:spacing w:val="-4"/>
        </w:rPr>
        <w:t>服务的流程、方式、环境、设施、人员等</w:t>
      </w:r>
      <w:r>
        <w:t>方面</w:t>
      </w:r>
      <w:r>
        <w:rPr>
          <w:rFonts w:hint="eastAsia"/>
          <w:lang w:eastAsia="zh-CN"/>
        </w:rPr>
        <w:t>予以</w:t>
      </w:r>
      <w:r>
        <w:rPr>
          <w:rFonts w:hint="eastAsia"/>
          <w:spacing w:val="-4"/>
        </w:rPr>
        <w:t>持续</w:t>
      </w:r>
      <w:r>
        <w:t>改进。</w:t>
      </w:r>
      <w:r>
        <w:rPr>
          <w:rFonts w:cs="宋体"/>
        </w:rPr>
        <w:t xml:space="preserve"> </w:t>
      </w:r>
    </w:p>
    <w:p>
      <w:pPr>
        <w:spacing w:line="560" w:lineRule="exact"/>
        <w:jc w:val="center"/>
        <w:rPr>
          <w:rFonts w:ascii="宋体" w:hAnsi="宋体" w:cs="宋体"/>
          <w:sz w:val="21"/>
          <w:szCs w:val="21"/>
        </w:rPr>
      </w:pPr>
    </w:p>
    <w:sectPr>
      <w:pgSz w:w="11906" w:h="16838"/>
      <w:pgMar w:top="1417" w:right="1134"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onardo">
    <w15:presenceInfo w15:providerId="WPS Office" w15:userId="2187382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YzM5MTk2MTljYzNjNTdkNWVlMDg4MTQ3MTRlZmYifQ=="/>
  </w:docVars>
  <w:rsids>
    <w:rsidRoot w:val="CDEE2889"/>
    <w:rsid w:val="00031951"/>
    <w:rsid w:val="00046BC1"/>
    <w:rsid w:val="00097BA4"/>
    <w:rsid w:val="000C5503"/>
    <w:rsid w:val="000C5EEB"/>
    <w:rsid w:val="001574C9"/>
    <w:rsid w:val="00164BD7"/>
    <w:rsid w:val="0018050E"/>
    <w:rsid w:val="00255C63"/>
    <w:rsid w:val="002D660E"/>
    <w:rsid w:val="00412EBD"/>
    <w:rsid w:val="004603E9"/>
    <w:rsid w:val="00644E26"/>
    <w:rsid w:val="007D19E1"/>
    <w:rsid w:val="007F5C96"/>
    <w:rsid w:val="00844F3D"/>
    <w:rsid w:val="00867AB8"/>
    <w:rsid w:val="008874BF"/>
    <w:rsid w:val="00893FE6"/>
    <w:rsid w:val="008C1E6F"/>
    <w:rsid w:val="008E5F30"/>
    <w:rsid w:val="00957DDB"/>
    <w:rsid w:val="00962B17"/>
    <w:rsid w:val="009A7D51"/>
    <w:rsid w:val="009E30E0"/>
    <w:rsid w:val="00A174B9"/>
    <w:rsid w:val="00A94284"/>
    <w:rsid w:val="00AD68DC"/>
    <w:rsid w:val="00B04669"/>
    <w:rsid w:val="00B06323"/>
    <w:rsid w:val="00BD1928"/>
    <w:rsid w:val="00BF6752"/>
    <w:rsid w:val="00CE042B"/>
    <w:rsid w:val="00CF64DB"/>
    <w:rsid w:val="00DF1313"/>
    <w:rsid w:val="00E94EC9"/>
    <w:rsid w:val="00EB74BC"/>
    <w:rsid w:val="00F32DD9"/>
    <w:rsid w:val="00F62C92"/>
    <w:rsid w:val="00FA35D1"/>
    <w:rsid w:val="01EE6D16"/>
    <w:rsid w:val="03FE7EAB"/>
    <w:rsid w:val="05551D4C"/>
    <w:rsid w:val="068943A3"/>
    <w:rsid w:val="07B06F40"/>
    <w:rsid w:val="08380EE8"/>
    <w:rsid w:val="088F4CED"/>
    <w:rsid w:val="098B21E0"/>
    <w:rsid w:val="0A4F2210"/>
    <w:rsid w:val="0A8E2B46"/>
    <w:rsid w:val="0BE07639"/>
    <w:rsid w:val="0CA1581F"/>
    <w:rsid w:val="0F334EAC"/>
    <w:rsid w:val="103F5AD3"/>
    <w:rsid w:val="105A141D"/>
    <w:rsid w:val="108D71E4"/>
    <w:rsid w:val="112B2B23"/>
    <w:rsid w:val="112E0021"/>
    <w:rsid w:val="115BF903"/>
    <w:rsid w:val="11A822A1"/>
    <w:rsid w:val="11D9031E"/>
    <w:rsid w:val="133C6A1A"/>
    <w:rsid w:val="14A31F06"/>
    <w:rsid w:val="1638534A"/>
    <w:rsid w:val="164C2577"/>
    <w:rsid w:val="17072E34"/>
    <w:rsid w:val="17404B94"/>
    <w:rsid w:val="17AE508E"/>
    <w:rsid w:val="17D32919"/>
    <w:rsid w:val="18B13019"/>
    <w:rsid w:val="18FA3AAC"/>
    <w:rsid w:val="199C5D44"/>
    <w:rsid w:val="1ADA0ACF"/>
    <w:rsid w:val="1B065B6B"/>
    <w:rsid w:val="1B4D4249"/>
    <w:rsid w:val="1B9503AF"/>
    <w:rsid w:val="1F38131B"/>
    <w:rsid w:val="1F446C62"/>
    <w:rsid w:val="1F8921DD"/>
    <w:rsid w:val="1FFD4889"/>
    <w:rsid w:val="20D61B3B"/>
    <w:rsid w:val="21F238EE"/>
    <w:rsid w:val="224D718D"/>
    <w:rsid w:val="22F535EF"/>
    <w:rsid w:val="23762F48"/>
    <w:rsid w:val="238E0DF3"/>
    <w:rsid w:val="24276354"/>
    <w:rsid w:val="25796536"/>
    <w:rsid w:val="26832765"/>
    <w:rsid w:val="26FD42C6"/>
    <w:rsid w:val="29910F9F"/>
    <w:rsid w:val="29E11C7D"/>
    <w:rsid w:val="2A2E0C3A"/>
    <w:rsid w:val="2BEE4D3F"/>
    <w:rsid w:val="2CAE7E10"/>
    <w:rsid w:val="2CE43832"/>
    <w:rsid w:val="2D3D249A"/>
    <w:rsid w:val="2EBF3168"/>
    <w:rsid w:val="2EEF8474"/>
    <w:rsid w:val="2FC3796A"/>
    <w:rsid w:val="31603DCF"/>
    <w:rsid w:val="31FB326A"/>
    <w:rsid w:val="33C6096C"/>
    <w:rsid w:val="34D83102"/>
    <w:rsid w:val="34EE5B7E"/>
    <w:rsid w:val="37816A7F"/>
    <w:rsid w:val="37BE5FAA"/>
    <w:rsid w:val="37E666B0"/>
    <w:rsid w:val="38637D01"/>
    <w:rsid w:val="38D8614C"/>
    <w:rsid w:val="39184F8F"/>
    <w:rsid w:val="39E41315"/>
    <w:rsid w:val="3A8A3C6B"/>
    <w:rsid w:val="3B744E3E"/>
    <w:rsid w:val="3CDF4B1B"/>
    <w:rsid w:val="3D013BB8"/>
    <w:rsid w:val="3E35213F"/>
    <w:rsid w:val="3E7D4FD9"/>
    <w:rsid w:val="3E8653AC"/>
    <w:rsid w:val="3F634564"/>
    <w:rsid w:val="3F8B18DF"/>
    <w:rsid w:val="3FFF78FF"/>
    <w:rsid w:val="403F57A5"/>
    <w:rsid w:val="416C2734"/>
    <w:rsid w:val="419D4283"/>
    <w:rsid w:val="42AB6E74"/>
    <w:rsid w:val="4339043C"/>
    <w:rsid w:val="43C72CC1"/>
    <w:rsid w:val="440933ED"/>
    <w:rsid w:val="44352E99"/>
    <w:rsid w:val="468D6EA3"/>
    <w:rsid w:val="46A77952"/>
    <w:rsid w:val="46A77EE2"/>
    <w:rsid w:val="46E666CD"/>
    <w:rsid w:val="471E5F4B"/>
    <w:rsid w:val="47EEC5CE"/>
    <w:rsid w:val="496569FC"/>
    <w:rsid w:val="4A0256D7"/>
    <w:rsid w:val="4A777519"/>
    <w:rsid w:val="4B7C124B"/>
    <w:rsid w:val="4B8E2E8F"/>
    <w:rsid w:val="4C7E2F03"/>
    <w:rsid w:val="4CF32D3D"/>
    <w:rsid w:val="4DAFA9FF"/>
    <w:rsid w:val="4E221309"/>
    <w:rsid w:val="4E2D1DF5"/>
    <w:rsid w:val="4EB97E94"/>
    <w:rsid w:val="4F2E6E63"/>
    <w:rsid w:val="4F6F7C9A"/>
    <w:rsid w:val="4FC145FE"/>
    <w:rsid w:val="4FED4ED6"/>
    <w:rsid w:val="502918AA"/>
    <w:rsid w:val="523A5B1F"/>
    <w:rsid w:val="533C1422"/>
    <w:rsid w:val="538057B3"/>
    <w:rsid w:val="56F24C1A"/>
    <w:rsid w:val="57554EB4"/>
    <w:rsid w:val="577AD1E2"/>
    <w:rsid w:val="578701C1"/>
    <w:rsid w:val="58A14555"/>
    <w:rsid w:val="58F76517"/>
    <w:rsid w:val="591A79B6"/>
    <w:rsid w:val="594AF9AA"/>
    <w:rsid w:val="5A42510F"/>
    <w:rsid w:val="5AFFC734"/>
    <w:rsid w:val="5BF77D7C"/>
    <w:rsid w:val="5CDC298D"/>
    <w:rsid w:val="5CDF51C8"/>
    <w:rsid w:val="5CFB4644"/>
    <w:rsid w:val="5E504A3A"/>
    <w:rsid w:val="5ED140F3"/>
    <w:rsid w:val="5F274903"/>
    <w:rsid w:val="5F3B9B92"/>
    <w:rsid w:val="5F9D2348"/>
    <w:rsid w:val="5FF3B367"/>
    <w:rsid w:val="5FF8220B"/>
    <w:rsid w:val="5FFA08C1"/>
    <w:rsid w:val="5FFFB239"/>
    <w:rsid w:val="612B34A9"/>
    <w:rsid w:val="620A1069"/>
    <w:rsid w:val="623C3E6D"/>
    <w:rsid w:val="63A96660"/>
    <w:rsid w:val="649E3CEB"/>
    <w:rsid w:val="65AF0508"/>
    <w:rsid w:val="66CB4B3F"/>
    <w:rsid w:val="66D63C10"/>
    <w:rsid w:val="674DBECC"/>
    <w:rsid w:val="67BF939D"/>
    <w:rsid w:val="67EDC141"/>
    <w:rsid w:val="67F3001D"/>
    <w:rsid w:val="67FFAAC9"/>
    <w:rsid w:val="68CA1553"/>
    <w:rsid w:val="696A1EDB"/>
    <w:rsid w:val="6A6C14C0"/>
    <w:rsid w:val="6AAC34A2"/>
    <w:rsid w:val="6AF462D3"/>
    <w:rsid w:val="6B317667"/>
    <w:rsid w:val="6C44161C"/>
    <w:rsid w:val="6C823EF2"/>
    <w:rsid w:val="6D26F848"/>
    <w:rsid w:val="6D602485"/>
    <w:rsid w:val="6D8D1719"/>
    <w:rsid w:val="6DE13DBB"/>
    <w:rsid w:val="6DF32338"/>
    <w:rsid w:val="6E2A4841"/>
    <w:rsid w:val="6E3B2578"/>
    <w:rsid w:val="6ED92A61"/>
    <w:rsid w:val="71D585FA"/>
    <w:rsid w:val="733A1083"/>
    <w:rsid w:val="736F8FBF"/>
    <w:rsid w:val="74604001"/>
    <w:rsid w:val="75F75951"/>
    <w:rsid w:val="75F776FF"/>
    <w:rsid w:val="76B65490"/>
    <w:rsid w:val="772B1AD8"/>
    <w:rsid w:val="773C2910"/>
    <w:rsid w:val="773F53B4"/>
    <w:rsid w:val="777FA9C3"/>
    <w:rsid w:val="77B26CE0"/>
    <w:rsid w:val="77D0645A"/>
    <w:rsid w:val="77D36FF1"/>
    <w:rsid w:val="77F125D3"/>
    <w:rsid w:val="77FC6833"/>
    <w:rsid w:val="794B3FEA"/>
    <w:rsid w:val="7A6D61E2"/>
    <w:rsid w:val="7AA31C03"/>
    <w:rsid w:val="7AB84EBE"/>
    <w:rsid w:val="7B5F7E8A"/>
    <w:rsid w:val="7BAE54DE"/>
    <w:rsid w:val="7C2A182E"/>
    <w:rsid w:val="7C4299E8"/>
    <w:rsid w:val="7C99506C"/>
    <w:rsid w:val="7D1363DA"/>
    <w:rsid w:val="7DCF936E"/>
    <w:rsid w:val="7E3C459C"/>
    <w:rsid w:val="7EFF8C30"/>
    <w:rsid w:val="7F1F76EA"/>
    <w:rsid w:val="7F3B065C"/>
    <w:rsid w:val="7F3F11D7"/>
    <w:rsid w:val="7F5A597B"/>
    <w:rsid w:val="7F6D6FE3"/>
    <w:rsid w:val="7F97D480"/>
    <w:rsid w:val="7F9B529F"/>
    <w:rsid w:val="7FBB0691"/>
    <w:rsid w:val="7FBE1C42"/>
    <w:rsid w:val="7FBE6909"/>
    <w:rsid w:val="7FDA0E46"/>
    <w:rsid w:val="7FE7BCB2"/>
    <w:rsid w:val="7FF73431"/>
    <w:rsid w:val="7FFAADA9"/>
    <w:rsid w:val="7FFDF635"/>
    <w:rsid w:val="7FFF3D32"/>
    <w:rsid w:val="7FFFFAD8"/>
    <w:rsid w:val="8F9F6448"/>
    <w:rsid w:val="9FBED992"/>
    <w:rsid w:val="AAEC7B9B"/>
    <w:rsid w:val="ADF7121E"/>
    <w:rsid w:val="AF7323A2"/>
    <w:rsid w:val="AFE76D44"/>
    <w:rsid w:val="AFEE5B88"/>
    <w:rsid w:val="AFFB1734"/>
    <w:rsid w:val="B5BE8D87"/>
    <w:rsid w:val="B7EE5B1F"/>
    <w:rsid w:val="B9BF658B"/>
    <w:rsid w:val="BE2F8298"/>
    <w:rsid w:val="BFBF54C9"/>
    <w:rsid w:val="BFF98F3F"/>
    <w:rsid w:val="C4ED99D9"/>
    <w:rsid w:val="CDEE2889"/>
    <w:rsid w:val="CDFB7677"/>
    <w:rsid w:val="CF9FB8FF"/>
    <w:rsid w:val="CFFBCFCE"/>
    <w:rsid w:val="D29A1AF6"/>
    <w:rsid w:val="DBFDEC16"/>
    <w:rsid w:val="E55FD070"/>
    <w:rsid w:val="E6F1BBEC"/>
    <w:rsid w:val="E9E33305"/>
    <w:rsid w:val="E9F7C2EC"/>
    <w:rsid w:val="ECE748C6"/>
    <w:rsid w:val="EDFFB587"/>
    <w:rsid w:val="EF8F6242"/>
    <w:rsid w:val="EFB6B765"/>
    <w:rsid w:val="F1F73EF2"/>
    <w:rsid w:val="F37FD31C"/>
    <w:rsid w:val="F4FDAC2F"/>
    <w:rsid w:val="F6F78C16"/>
    <w:rsid w:val="F6FF4EA9"/>
    <w:rsid w:val="F7F8928F"/>
    <w:rsid w:val="FB3FBE64"/>
    <w:rsid w:val="FB5DDDCB"/>
    <w:rsid w:val="FD478368"/>
    <w:rsid w:val="FD7D4614"/>
    <w:rsid w:val="FDB9CCFC"/>
    <w:rsid w:val="FDBFFCAB"/>
    <w:rsid w:val="FDDD4E1E"/>
    <w:rsid w:val="FEDF40BD"/>
    <w:rsid w:val="FEFD3411"/>
    <w:rsid w:val="FEFFE7CA"/>
    <w:rsid w:val="FF4F7620"/>
    <w:rsid w:val="FF5E8303"/>
    <w:rsid w:val="FF7A8CB7"/>
    <w:rsid w:val="FF7B680F"/>
    <w:rsid w:val="FF7BD754"/>
    <w:rsid w:val="FF9B8179"/>
    <w:rsid w:val="FFB42E3C"/>
    <w:rsid w:val="FFBB4D43"/>
    <w:rsid w:val="FFBEB0B8"/>
    <w:rsid w:val="FFDB88E5"/>
    <w:rsid w:val="FFDFAD2D"/>
    <w:rsid w:val="FFE419B1"/>
    <w:rsid w:val="FFF7B8E6"/>
    <w:rsid w:val="FFF7D0B7"/>
    <w:rsid w:val="FFFD5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Calibr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18"/>
    </w:pPr>
    <w:rPr>
      <w:rFonts w:ascii="宋体" w:hAnsi="宋体"/>
      <w:sz w:val="21"/>
      <w:szCs w:val="21"/>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bottom w:val="single" w:color="auto" w:sz="6" w:space="1"/>
      </w:pBdr>
      <w:tabs>
        <w:tab w:val="center" w:pos="4153"/>
        <w:tab w:val="right" w:pos="8306"/>
      </w:tabs>
      <w:jc w:val="center"/>
    </w:pPr>
    <w:rPr>
      <w:rFonts w:ascii="Tahoma" w:hAnsi="Tahoma"/>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paragraph" w:customStyle="1" w:styleId="9">
    <w:name w:val="标题 21"/>
    <w:basedOn w:val="1"/>
    <w:qFormat/>
    <w:uiPriority w:val="1"/>
    <w:pPr>
      <w:outlineLvl w:val="2"/>
    </w:pPr>
    <w:rPr>
      <w:rFonts w:ascii="宋体" w:hAnsi="宋体"/>
      <w:sz w:val="32"/>
      <w:szCs w:val="32"/>
    </w:rPr>
  </w:style>
  <w:style w:type="paragraph" w:customStyle="1" w:styleId="10">
    <w:name w:val="段"/>
    <w:link w:val="13"/>
    <w:qFormat/>
    <w:uiPriority w:val="0"/>
    <w:pPr>
      <w:autoSpaceDE w:val="0"/>
      <w:autoSpaceDN w:val="0"/>
      <w:ind w:firstLine="420" w:firstLineChars="200"/>
      <w:jc w:val="both"/>
    </w:pPr>
    <w:rPr>
      <w:rFonts w:ascii="宋体" w:hAnsi="Times New Roman" w:eastAsia="微软雅黑" w:cs="Times New Roman"/>
      <w:kern w:val="2"/>
      <w:sz w:val="21"/>
      <w:lang w:val="en-US" w:eastAsia="zh-CN" w:bidi="ar-SA"/>
    </w:rPr>
  </w:style>
  <w:style w:type="paragraph" w:customStyle="1" w:styleId="11">
    <w:name w:val="标题 31"/>
    <w:basedOn w:val="1"/>
    <w:qFormat/>
    <w:uiPriority w:val="1"/>
    <w:pPr>
      <w:ind w:left="118"/>
      <w:outlineLvl w:val="3"/>
    </w:pPr>
    <w:rPr>
      <w:rFonts w:ascii="宋体" w:hAnsi="宋体"/>
      <w:sz w:val="28"/>
      <w:szCs w:val="28"/>
    </w:rPr>
  </w:style>
  <w:style w:type="paragraph" w:customStyle="1" w:styleId="12">
    <w:name w:val="章标题"/>
    <w:next w:val="10"/>
    <w:qFormat/>
    <w:uiPriority w:val="0"/>
    <w:pPr>
      <w:spacing w:beforeLines="100" w:afterLines="100"/>
      <w:ind w:left="839" w:hanging="419"/>
      <w:jc w:val="both"/>
      <w:outlineLvl w:val="1"/>
    </w:pPr>
    <w:rPr>
      <w:rFonts w:ascii="黑体" w:hAnsi="Times New Roman" w:eastAsia="黑体" w:cs="Times New Roman"/>
      <w:sz w:val="21"/>
      <w:lang w:val="en-US" w:eastAsia="zh-CN" w:bidi="ar-SA"/>
    </w:rPr>
  </w:style>
  <w:style w:type="character" w:customStyle="1" w:styleId="13">
    <w:name w:val="段 Char"/>
    <w:link w:val="10"/>
    <w:qFormat/>
    <w:uiPriority w:val="0"/>
    <w:rPr>
      <w:rFonts w:ascii="宋体" w:eastAsia="微软雅黑"/>
      <w:kern w:val="2"/>
      <w:sz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5622</Words>
  <Characters>6145</Characters>
  <Lines>46</Lines>
  <Paragraphs>13</Paragraphs>
  <TotalTime>4</TotalTime>
  <ScaleCrop>false</ScaleCrop>
  <LinksUpToDate>false</LinksUpToDate>
  <CharactersWithSpaces>6532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2022-01-17T18:41:00Z</dcterms:created>
  <dc:creator>ahga</dc:creator>
  <cp:lastModifiedBy>Leonardo</cp:lastModifiedBy>
  <dcterms:modified xsi:type="dcterms:W3CDTF">2022-06-20T06:20:57Z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1399EBB00F0F4922AEEE14F927FD49AA</vt:lpwstr>
  </property>
</Properties>
</file>