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3D" w:rsidDel="00B205A1" w:rsidRDefault="004E473D">
      <w:pPr>
        <w:overflowPunct w:val="0"/>
        <w:spacing w:line="500" w:lineRule="exact"/>
        <w:rPr>
          <w:del w:id="0" w:author="Windows 用户" w:date="2021-09-28T15:43:00Z"/>
          <w:rFonts w:eastAsia="仿宋_GB2312"/>
          <w:color w:val="000000"/>
          <w:kern w:val="0"/>
          <w:sz w:val="32"/>
          <w:szCs w:val="32"/>
        </w:rPr>
      </w:pPr>
    </w:p>
    <w:p w:rsidR="004E473D" w:rsidDel="00B205A1" w:rsidRDefault="004E473D">
      <w:pPr>
        <w:spacing w:line="500" w:lineRule="exact"/>
        <w:jc w:val="left"/>
        <w:rPr>
          <w:del w:id="1" w:author="Windows 用户" w:date="2021-09-28T15:43:00Z"/>
          <w:rFonts w:eastAsia="黑体"/>
          <w:color w:val="000000"/>
          <w:sz w:val="32"/>
          <w:szCs w:val="32"/>
        </w:rPr>
      </w:pPr>
    </w:p>
    <w:p w:rsidR="004E473D" w:rsidDel="00B205A1" w:rsidRDefault="004E473D">
      <w:pPr>
        <w:spacing w:line="500" w:lineRule="exact"/>
        <w:rPr>
          <w:del w:id="2" w:author="Windows 用户" w:date="2021-09-28T15:43:00Z"/>
          <w:rFonts w:eastAsia="黑体"/>
          <w:color w:val="000000"/>
          <w:sz w:val="32"/>
          <w:szCs w:val="32"/>
        </w:rPr>
      </w:pPr>
    </w:p>
    <w:p w:rsidR="004E473D" w:rsidDel="00B205A1" w:rsidRDefault="00ED720B">
      <w:pPr>
        <w:jc w:val="center"/>
        <w:rPr>
          <w:del w:id="3" w:author="Windows 用户" w:date="2021-09-28T15:43:00Z"/>
          <w:rFonts w:eastAsia="方正小标宋简体"/>
          <w:color w:val="FF0000"/>
          <w:w w:val="63"/>
          <w:sz w:val="90"/>
          <w:szCs w:val="90"/>
        </w:rPr>
      </w:pPr>
      <w:del w:id="4" w:author="Windows 用户" w:date="2021-09-28T15:43:00Z">
        <w:r w:rsidRPr="00B205A1" w:rsidDel="00B205A1">
          <w:rPr>
            <w:rFonts w:eastAsia="方正小标宋简体"/>
            <w:bCs/>
            <w:color w:val="FF0000"/>
            <w:w w:val="72"/>
            <w:kern w:val="0"/>
            <w:sz w:val="100"/>
            <w:szCs w:val="100"/>
            <w:fitText w:val="8679" w:id="2016659200"/>
            <w:rPrChange w:id="5" w:author="Windows 用户" w:date="2021-09-28T15:43:00Z">
              <w:rPr>
                <w:rFonts w:eastAsia="方正小标宋简体"/>
                <w:bCs/>
                <w:color w:val="FF0000"/>
                <w:spacing w:val="18"/>
                <w:w w:val="72"/>
                <w:kern w:val="0"/>
                <w:sz w:val="100"/>
                <w:szCs w:val="100"/>
                <w:fitText w:val="8679" w:id="2016659200"/>
              </w:rPr>
            </w:rPrChange>
          </w:rPr>
          <w:delText>四川省药品监督管理局文</w:delText>
        </w:r>
        <w:r w:rsidRPr="00B205A1" w:rsidDel="00B205A1">
          <w:rPr>
            <w:rFonts w:eastAsia="方正小标宋简体"/>
            <w:bCs/>
            <w:color w:val="FF0000"/>
            <w:spacing w:val="26"/>
            <w:w w:val="72"/>
            <w:kern w:val="0"/>
            <w:sz w:val="100"/>
            <w:szCs w:val="100"/>
            <w:fitText w:val="8679" w:id="2016659200"/>
            <w:rPrChange w:id="6" w:author="Windows 用户" w:date="2021-09-28T15:43:00Z">
              <w:rPr>
                <w:rFonts w:eastAsia="方正小标宋简体"/>
                <w:bCs/>
                <w:color w:val="FF0000"/>
                <w:spacing w:val="-19"/>
                <w:w w:val="72"/>
                <w:kern w:val="0"/>
                <w:sz w:val="100"/>
                <w:szCs w:val="100"/>
                <w:fitText w:val="8679" w:id="2016659200"/>
              </w:rPr>
            </w:rPrChange>
          </w:rPr>
          <w:delText>件</w:delText>
        </w:r>
      </w:del>
    </w:p>
    <w:p w:rsidR="004E473D" w:rsidDel="00B205A1" w:rsidRDefault="004E473D">
      <w:pPr>
        <w:spacing w:line="600" w:lineRule="exact"/>
        <w:rPr>
          <w:del w:id="7" w:author="Windows 用户" w:date="2021-09-28T15:43:00Z"/>
          <w:rFonts w:eastAsia="仿宋_GB2312"/>
          <w:color w:val="FF0000"/>
          <w:sz w:val="30"/>
          <w:szCs w:val="30"/>
        </w:rPr>
      </w:pPr>
    </w:p>
    <w:p w:rsidR="004E473D" w:rsidDel="00B205A1" w:rsidRDefault="00ED720B">
      <w:pPr>
        <w:spacing w:line="560" w:lineRule="exact"/>
        <w:jc w:val="center"/>
        <w:rPr>
          <w:del w:id="8" w:author="Windows 用户" w:date="2021-09-28T15:43:00Z"/>
          <w:rFonts w:eastAsia="仿宋_GB2312"/>
          <w:sz w:val="32"/>
          <w:szCs w:val="32"/>
        </w:rPr>
      </w:pPr>
      <w:bookmarkStart w:id="9" w:name="doc_mark"/>
      <w:del w:id="10" w:author="Windows 用户" w:date="2021-09-28T15:43:00Z">
        <w:r w:rsidDel="00B205A1">
          <w:rPr>
            <w:rFonts w:eastAsia="仿宋_GB2312" w:hint="eastAsia"/>
            <w:sz w:val="32"/>
            <w:szCs w:val="32"/>
          </w:rPr>
          <w:delText>川药监发〔</w:delText>
        </w:r>
        <w:r w:rsidDel="00B205A1">
          <w:rPr>
            <w:rFonts w:eastAsia="仿宋_GB2312" w:hint="eastAsia"/>
            <w:sz w:val="32"/>
            <w:szCs w:val="32"/>
          </w:rPr>
          <w:delText>2021</w:delText>
        </w:r>
        <w:r w:rsidDel="00B205A1">
          <w:rPr>
            <w:rFonts w:eastAsia="仿宋_GB2312" w:hint="eastAsia"/>
            <w:sz w:val="32"/>
            <w:szCs w:val="32"/>
          </w:rPr>
          <w:delText>〕</w:delText>
        </w:r>
        <w:r w:rsidDel="00B205A1">
          <w:rPr>
            <w:rFonts w:eastAsia="仿宋_GB2312" w:hint="eastAsia"/>
            <w:sz w:val="32"/>
            <w:szCs w:val="32"/>
          </w:rPr>
          <w:delText>94</w:delText>
        </w:r>
        <w:r w:rsidDel="00B205A1">
          <w:rPr>
            <w:rFonts w:eastAsia="仿宋_GB2312" w:hint="eastAsia"/>
            <w:sz w:val="32"/>
            <w:szCs w:val="32"/>
          </w:rPr>
          <w:delText>号</w:delText>
        </w:r>
        <w:bookmarkEnd w:id="9"/>
      </w:del>
    </w:p>
    <w:p w:rsidR="004E473D" w:rsidDel="00B205A1" w:rsidRDefault="005B66E7">
      <w:pPr>
        <w:spacing w:line="600" w:lineRule="exact"/>
        <w:jc w:val="center"/>
        <w:rPr>
          <w:del w:id="11" w:author="Windows 用户" w:date="2021-09-28T15:43:00Z"/>
          <w:rFonts w:eastAsia="仿宋_GB2312"/>
          <w:color w:val="FF0000"/>
          <w:sz w:val="32"/>
          <w:szCs w:val="32"/>
        </w:rPr>
      </w:pPr>
      <w:del w:id="12" w:author="Windows 用户" w:date="2021-09-28T15:43:00Z">
        <w:r w:rsidDel="00B205A1">
          <w:rPr>
            <w:rFonts w:eastAsia="仿宋_GB2312"/>
            <w:noProof/>
            <w:color w:val="FF0000"/>
            <w:sz w:val="32"/>
            <w:szCs w:val="32"/>
          </w:rPr>
          <w:pict>
            <v:line id="_x0000_s1026" style="position:absolute;left:0;text-align:left;z-index:251659264" from="-14.9pt,6.6pt" to="453.85pt,6.6pt" o:gfxdata="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WsT2dcAAAAJAQAADwAAAAAAAAABACAAAAAiAAAAZHJz&#10;L2Rvd25yZXYueG1sUEsBAhQAFAAAAAgAh07iQEZRnYTMAQAAXQMAAA4AAAAAAAAAAQAgAAAAJgEA&#10;AGRycy9lMm9Eb2MueG1sUEsFBgAAAAAGAAYAWQEAAGQFAAAAAA==&#10;" strokecolor="red" strokeweight="2.25pt"/>
          </w:pict>
        </w:r>
      </w:del>
    </w:p>
    <w:p w:rsidR="004E473D" w:rsidDel="00B205A1" w:rsidRDefault="004E473D">
      <w:pPr>
        <w:spacing w:line="580" w:lineRule="exact"/>
        <w:ind w:firstLineChars="100" w:firstLine="280"/>
        <w:jc w:val="center"/>
        <w:rPr>
          <w:del w:id="13" w:author="Windows 用户" w:date="2021-09-28T15:43:00Z"/>
          <w:rFonts w:eastAsia="仿宋_GB2312"/>
          <w:color w:val="000000"/>
          <w:sz w:val="28"/>
          <w:szCs w:val="28"/>
        </w:rPr>
      </w:pPr>
    </w:p>
    <w:p w:rsidR="004E473D" w:rsidDel="00B205A1" w:rsidRDefault="00ED720B">
      <w:pPr>
        <w:widowControl/>
        <w:shd w:val="clear" w:color="auto" w:fill="FFFFFF"/>
        <w:spacing w:line="580" w:lineRule="exact"/>
        <w:jc w:val="center"/>
        <w:outlineLvl w:val="1"/>
        <w:rPr>
          <w:del w:id="14" w:author="Windows 用户" w:date="2021-09-28T15:43:00Z"/>
          <w:rFonts w:eastAsia="方正小标宋简体"/>
          <w:bCs/>
          <w:sz w:val="44"/>
          <w:szCs w:val="44"/>
        </w:rPr>
      </w:pPr>
      <w:bookmarkStart w:id="15" w:name="Content"/>
      <w:bookmarkEnd w:id="15"/>
      <w:del w:id="16" w:author="Windows 用户" w:date="2021-09-28T15:43:00Z">
        <w:r w:rsidDel="00B205A1">
          <w:rPr>
            <w:rFonts w:eastAsia="方正小标宋简体"/>
            <w:bCs/>
            <w:sz w:val="44"/>
            <w:szCs w:val="44"/>
          </w:rPr>
          <w:delText>四川省药品监督管理局</w:delText>
        </w:r>
      </w:del>
    </w:p>
    <w:p w:rsidR="004E473D" w:rsidDel="00B205A1" w:rsidRDefault="00ED720B">
      <w:pPr>
        <w:widowControl/>
        <w:shd w:val="clear" w:color="auto" w:fill="FFFFFF"/>
        <w:spacing w:line="580" w:lineRule="exact"/>
        <w:jc w:val="center"/>
        <w:outlineLvl w:val="1"/>
        <w:rPr>
          <w:del w:id="17" w:author="Windows 用户" w:date="2021-09-28T15:43:00Z"/>
          <w:rFonts w:eastAsia="方正小标宋简体"/>
          <w:bCs/>
          <w:sz w:val="44"/>
          <w:szCs w:val="44"/>
        </w:rPr>
      </w:pPr>
      <w:del w:id="18" w:author="Windows 用户" w:date="2021-09-28T15:43:00Z">
        <w:r w:rsidDel="00B205A1">
          <w:rPr>
            <w:rFonts w:eastAsia="方正小标宋简体"/>
            <w:bCs/>
            <w:sz w:val="44"/>
            <w:szCs w:val="44"/>
          </w:rPr>
          <w:delText>关于落实</w:delText>
        </w:r>
        <w:r w:rsidDel="00B205A1">
          <w:rPr>
            <w:rFonts w:eastAsia="方正小标宋简体"/>
            <w:bCs/>
            <w:sz w:val="44"/>
            <w:szCs w:val="44"/>
          </w:rPr>
          <w:delText>“</w:delText>
        </w:r>
        <w:r w:rsidDel="00B205A1">
          <w:rPr>
            <w:rFonts w:eastAsia="方正小标宋简体"/>
            <w:bCs/>
            <w:sz w:val="44"/>
            <w:szCs w:val="44"/>
          </w:rPr>
          <w:delText>证照分离</w:delText>
        </w:r>
        <w:r w:rsidDel="00B205A1">
          <w:rPr>
            <w:rFonts w:eastAsia="方正小标宋简体"/>
            <w:bCs/>
            <w:sz w:val="44"/>
            <w:szCs w:val="44"/>
          </w:rPr>
          <w:delText>”</w:delText>
        </w:r>
        <w:r w:rsidDel="00B205A1">
          <w:rPr>
            <w:rFonts w:eastAsia="方正小标宋简体"/>
            <w:bCs/>
            <w:sz w:val="44"/>
            <w:szCs w:val="44"/>
          </w:rPr>
          <w:delText>改革任务的通知</w:delText>
        </w:r>
      </w:del>
    </w:p>
    <w:p w:rsidR="004E473D" w:rsidDel="00B205A1" w:rsidRDefault="004E473D">
      <w:pPr>
        <w:widowControl/>
        <w:shd w:val="clear" w:color="auto" w:fill="FFFFFF"/>
        <w:spacing w:line="580" w:lineRule="exact"/>
        <w:jc w:val="center"/>
        <w:outlineLvl w:val="1"/>
        <w:rPr>
          <w:del w:id="19" w:author="Windows 用户" w:date="2021-09-28T15:43:00Z"/>
          <w:rFonts w:eastAsia="方正小标宋简体"/>
          <w:bCs/>
          <w:sz w:val="44"/>
          <w:szCs w:val="44"/>
        </w:rPr>
      </w:pPr>
    </w:p>
    <w:p w:rsidR="004E473D" w:rsidDel="00B205A1" w:rsidRDefault="00ED720B">
      <w:pPr>
        <w:pStyle w:val="a6"/>
        <w:shd w:val="clear" w:color="auto" w:fill="FFFFFF"/>
        <w:spacing w:before="0" w:beforeAutospacing="0" w:after="0" w:afterAutospacing="0" w:line="580" w:lineRule="exact"/>
        <w:rPr>
          <w:del w:id="20" w:author="Windows 用户" w:date="2021-09-28T15:43:00Z"/>
          <w:rFonts w:ascii="Times New Roman" w:eastAsia="仿宋_GB2312" w:hAnsi="Times New Roman" w:cs="Times New Roman"/>
          <w:sz w:val="32"/>
          <w:szCs w:val="32"/>
        </w:rPr>
      </w:pPr>
      <w:del w:id="21" w:author="Windows 用户" w:date="2021-09-28T15:43:00Z">
        <w:r w:rsidDel="00B205A1">
          <w:rPr>
            <w:rFonts w:ascii="Times New Roman" w:eastAsia="仿宋_GB2312" w:hAnsi="Times New Roman" w:cs="Times New Roman"/>
            <w:sz w:val="32"/>
            <w:szCs w:val="32"/>
          </w:rPr>
          <w:delText>各市（州）市场监管局，省药监局各处室、检查分局：</w:delText>
        </w:r>
      </w:del>
    </w:p>
    <w:p w:rsidR="004E473D" w:rsidDel="00B205A1" w:rsidRDefault="00ED720B">
      <w:pPr>
        <w:pStyle w:val="a6"/>
        <w:shd w:val="clear" w:color="auto" w:fill="FFFFFF"/>
        <w:spacing w:before="0" w:beforeAutospacing="0" w:after="0" w:afterAutospacing="0" w:line="580" w:lineRule="exact"/>
        <w:ind w:firstLine="640"/>
        <w:rPr>
          <w:del w:id="22" w:author="Windows 用户" w:date="2021-09-28T15:43:00Z"/>
          <w:rFonts w:ascii="Times New Roman" w:eastAsia="仿宋_GB2312" w:hAnsi="Times New Roman" w:cs="Times New Roman"/>
          <w:sz w:val="32"/>
          <w:szCs w:val="32"/>
        </w:rPr>
      </w:pPr>
      <w:del w:id="23" w:author="Windows 用户" w:date="2021-09-28T15:43:00Z">
        <w:r w:rsidDel="00B205A1">
          <w:rPr>
            <w:rFonts w:ascii="Times New Roman" w:eastAsia="仿宋_GB2312" w:hAnsi="Times New Roman" w:cs="Times New Roman"/>
            <w:sz w:val="32"/>
            <w:szCs w:val="32"/>
          </w:rPr>
          <w:delText>为贯彻落实《国务院关于深化</w:delText>
        </w:r>
        <w:r w:rsidDel="00B205A1">
          <w:rPr>
            <w:rFonts w:ascii="Times New Roman" w:eastAsia="仿宋_GB2312" w:hAnsi="Times New Roman" w:cs="Times New Roman"/>
            <w:sz w:val="32"/>
            <w:szCs w:val="32"/>
          </w:rPr>
          <w:delText>“</w:delText>
        </w:r>
        <w:r w:rsidDel="00B205A1">
          <w:rPr>
            <w:rFonts w:ascii="Times New Roman" w:eastAsia="仿宋_GB2312" w:hAnsi="Times New Roman" w:cs="Times New Roman"/>
            <w:sz w:val="32"/>
            <w:szCs w:val="32"/>
          </w:rPr>
          <w:delText>证照分离</w:delText>
        </w:r>
        <w:r w:rsidDel="00B205A1">
          <w:rPr>
            <w:rFonts w:ascii="Times New Roman" w:eastAsia="仿宋_GB2312" w:hAnsi="Times New Roman" w:cs="Times New Roman"/>
            <w:sz w:val="32"/>
            <w:szCs w:val="32"/>
          </w:rPr>
          <w:delText>”</w:delText>
        </w:r>
        <w:r w:rsidDel="00B205A1">
          <w:rPr>
            <w:rFonts w:ascii="Times New Roman" w:eastAsia="仿宋_GB2312" w:hAnsi="Times New Roman" w:cs="Times New Roman"/>
            <w:sz w:val="32"/>
            <w:szCs w:val="32"/>
          </w:rPr>
          <w:delText>改革进一步激发市场主体发展活力的通知》（国发〔</w:delText>
        </w:r>
        <w:r w:rsidDel="00B205A1">
          <w:rPr>
            <w:rFonts w:ascii="Times New Roman" w:eastAsia="仿宋_GB2312" w:hAnsi="Times New Roman" w:cs="Times New Roman"/>
            <w:sz w:val="32"/>
            <w:szCs w:val="32"/>
          </w:rPr>
          <w:delText>2021</w:delText>
        </w:r>
        <w:r w:rsidDel="00B205A1">
          <w:rPr>
            <w:rFonts w:ascii="Times New Roman" w:eastAsia="仿宋_GB2312" w:hAnsi="Times New Roman" w:cs="Times New Roman"/>
            <w:sz w:val="32"/>
            <w:szCs w:val="32"/>
          </w:rPr>
          <w:delText>〕</w:delText>
        </w:r>
        <w:r w:rsidDel="00B205A1">
          <w:rPr>
            <w:rFonts w:ascii="Times New Roman" w:eastAsia="仿宋_GB2312" w:hAnsi="Times New Roman" w:cs="Times New Roman"/>
            <w:sz w:val="32"/>
            <w:szCs w:val="32"/>
          </w:rPr>
          <w:delText>7</w:delText>
        </w:r>
        <w:r w:rsidDel="00B205A1">
          <w:rPr>
            <w:rFonts w:ascii="Times New Roman" w:eastAsia="仿宋_GB2312" w:hAnsi="Times New Roman" w:cs="Times New Roman"/>
            <w:sz w:val="32"/>
            <w:szCs w:val="32"/>
          </w:rPr>
          <w:delText>号）和省政府、国家药品监督管理局深化</w:delText>
        </w:r>
        <w:r w:rsidDel="00B205A1">
          <w:rPr>
            <w:rFonts w:ascii="Times New Roman" w:eastAsia="仿宋_GB2312" w:hAnsi="Times New Roman" w:cs="Times New Roman"/>
            <w:sz w:val="32"/>
            <w:szCs w:val="32"/>
          </w:rPr>
          <w:delText>“</w:delText>
        </w:r>
        <w:r w:rsidDel="00B205A1">
          <w:rPr>
            <w:rFonts w:ascii="Times New Roman" w:eastAsia="仿宋_GB2312" w:hAnsi="Times New Roman" w:cs="Times New Roman"/>
            <w:sz w:val="32"/>
            <w:szCs w:val="32"/>
          </w:rPr>
          <w:delText>证照分离</w:delText>
        </w:r>
        <w:r w:rsidDel="00B205A1">
          <w:rPr>
            <w:rFonts w:ascii="Times New Roman" w:eastAsia="仿宋_GB2312" w:hAnsi="Times New Roman" w:cs="Times New Roman"/>
            <w:sz w:val="32"/>
            <w:szCs w:val="32"/>
          </w:rPr>
          <w:delText>”</w:delText>
        </w:r>
        <w:r w:rsidDel="00B205A1">
          <w:rPr>
            <w:rFonts w:ascii="Times New Roman" w:eastAsia="仿宋_GB2312" w:hAnsi="Times New Roman" w:cs="Times New Roman"/>
            <w:sz w:val="32"/>
            <w:szCs w:val="32"/>
          </w:rPr>
          <w:delText>改革相关要求，持续深化药品监管领域</w:delText>
        </w:r>
        <w:r w:rsidDel="00B205A1">
          <w:rPr>
            <w:rFonts w:ascii="Times New Roman" w:eastAsia="仿宋_GB2312" w:hAnsi="Times New Roman" w:cs="Times New Roman"/>
            <w:sz w:val="32"/>
            <w:szCs w:val="32"/>
          </w:rPr>
          <w:delText>“</w:delText>
        </w:r>
        <w:r w:rsidDel="00B205A1">
          <w:rPr>
            <w:rFonts w:ascii="Times New Roman" w:eastAsia="仿宋_GB2312" w:hAnsi="Times New Roman" w:cs="Times New Roman"/>
            <w:sz w:val="32"/>
            <w:szCs w:val="32"/>
          </w:rPr>
          <w:delText>证照分离</w:delText>
        </w:r>
        <w:r w:rsidDel="00B205A1">
          <w:rPr>
            <w:rFonts w:ascii="Times New Roman" w:eastAsia="仿宋_GB2312" w:hAnsi="Times New Roman" w:cs="Times New Roman"/>
            <w:sz w:val="32"/>
            <w:szCs w:val="32"/>
          </w:rPr>
          <w:delText>”</w:delText>
        </w:r>
        <w:r w:rsidDel="00B205A1">
          <w:rPr>
            <w:rFonts w:ascii="Times New Roman" w:eastAsia="仿宋_GB2312" w:hAnsi="Times New Roman" w:cs="Times New Roman"/>
            <w:sz w:val="32"/>
            <w:szCs w:val="32"/>
          </w:rPr>
          <w:delText>改革，现将有关事项通知如下。</w:delText>
        </w:r>
      </w:del>
    </w:p>
    <w:p w:rsidR="004E473D" w:rsidDel="00B205A1" w:rsidRDefault="00ED720B">
      <w:pPr>
        <w:pStyle w:val="a6"/>
        <w:shd w:val="clear" w:color="auto" w:fill="FFFFFF"/>
        <w:spacing w:before="0" w:beforeAutospacing="0" w:after="0" w:afterAutospacing="0" w:line="580" w:lineRule="exact"/>
        <w:ind w:firstLineChars="200" w:firstLine="640"/>
        <w:jc w:val="both"/>
        <w:rPr>
          <w:del w:id="24" w:author="Windows 用户" w:date="2021-09-28T15:43:00Z"/>
          <w:rStyle w:val="a7"/>
          <w:rFonts w:ascii="Times New Roman" w:eastAsia="黑体" w:hAnsi="Times New Roman" w:cs="Times New Roman"/>
          <w:b w:val="0"/>
          <w:bCs/>
          <w:sz w:val="32"/>
          <w:szCs w:val="32"/>
          <w:shd w:val="clear" w:color="auto" w:fill="FFFFFF"/>
        </w:rPr>
      </w:pPr>
      <w:del w:id="25" w:author="Windows 用户" w:date="2021-09-28T15:43:00Z">
        <w:r w:rsidDel="00B205A1">
          <w:rPr>
            <w:rStyle w:val="a7"/>
            <w:rFonts w:ascii="Times New Roman" w:eastAsia="黑体" w:hAnsi="Times New Roman" w:cs="Times New Roman"/>
            <w:b w:val="0"/>
            <w:bCs/>
            <w:sz w:val="32"/>
            <w:szCs w:val="32"/>
            <w:shd w:val="clear" w:color="auto" w:fill="FFFFFF"/>
          </w:rPr>
          <w:delText>一、实行涉企经营许可事项清单管理</w:delText>
        </w:r>
      </w:del>
    </w:p>
    <w:p w:rsidR="004E473D" w:rsidDel="00B205A1" w:rsidRDefault="00ED720B">
      <w:pPr>
        <w:pStyle w:val="a6"/>
        <w:shd w:val="clear" w:color="auto" w:fill="FFFFFF"/>
        <w:spacing w:before="0" w:beforeAutospacing="0" w:after="0" w:afterAutospacing="0" w:line="580" w:lineRule="exact"/>
        <w:ind w:firstLine="640"/>
        <w:jc w:val="both"/>
        <w:rPr>
          <w:del w:id="26" w:author="Windows 用户" w:date="2021-09-28T15:43:00Z"/>
          <w:rFonts w:ascii="Times New Roman" w:eastAsia="仿宋_GB2312" w:hAnsi="Times New Roman" w:cs="Times New Roman"/>
          <w:sz w:val="32"/>
          <w:szCs w:val="32"/>
        </w:rPr>
      </w:pPr>
      <w:del w:id="27" w:author="Windows 用户" w:date="2021-09-28T15:43:00Z">
        <w:r w:rsidDel="00B205A1">
          <w:rPr>
            <w:rFonts w:ascii="Times New Roman" w:eastAsia="仿宋_GB2312" w:hAnsi="Times New Roman" w:cs="Times New Roman"/>
            <w:sz w:val="32"/>
            <w:szCs w:val="32"/>
          </w:rPr>
          <w:delText>自</w:delText>
        </w:r>
        <w:r w:rsidDel="00B205A1">
          <w:rPr>
            <w:rFonts w:ascii="Times New Roman" w:eastAsia="仿宋_GB2312" w:hAnsi="Times New Roman" w:cs="Times New Roman"/>
            <w:sz w:val="32"/>
            <w:szCs w:val="32"/>
          </w:rPr>
          <w:delText>2021</w:delText>
        </w:r>
        <w:r w:rsidDel="00B205A1">
          <w:rPr>
            <w:rFonts w:ascii="Times New Roman" w:eastAsia="仿宋_GB2312" w:hAnsi="Times New Roman" w:cs="Times New Roman"/>
            <w:sz w:val="32"/>
            <w:szCs w:val="32"/>
          </w:rPr>
          <w:delText>年</w:delText>
        </w:r>
        <w:r w:rsidDel="00B205A1">
          <w:rPr>
            <w:rFonts w:ascii="Times New Roman" w:eastAsia="仿宋_GB2312" w:hAnsi="Times New Roman" w:cs="Times New Roman"/>
            <w:sz w:val="32"/>
            <w:szCs w:val="32"/>
          </w:rPr>
          <w:delText>7</w:delText>
        </w:r>
        <w:r w:rsidDel="00B205A1">
          <w:rPr>
            <w:rFonts w:ascii="Times New Roman" w:eastAsia="仿宋_GB2312" w:hAnsi="Times New Roman" w:cs="Times New Roman"/>
            <w:sz w:val="32"/>
            <w:szCs w:val="32"/>
          </w:rPr>
          <w:delText>月</w:delText>
        </w:r>
        <w:r w:rsidDel="00B205A1">
          <w:rPr>
            <w:rFonts w:ascii="Times New Roman" w:eastAsia="仿宋_GB2312" w:hAnsi="Times New Roman" w:cs="Times New Roman"/>
            <w:sz w:val="32"/>
            <w:szCs w:val="32"/>
          </w:rPr>
          <w:delText>1</w:delText>
        </w:r>
        <w:r w:rsidDel="00B205A1">
          <w:rPr>
            <w:rFonts w:ascii="Times New Roman" w:eastAsia="仿宋_GB2312" w:hAnsi="Times New Roman" w:cs="Times New Roman"/>
            <w:sz w:val="32"/>
            <w:szCs w:val="32"/>
          </w:rPr>
          <w:delText>日起，在全省范围内实施药品监管领域涉企经营许可事项全覆盖清单管理，对国务院公布</w:delText>
        </w:r>
        <w:r w:rsidDel="00B205A1">
          <w:rPr>
            <w:rFonts w:ascii="Times New Roman" w:eastAsia="仿宋_GB2312" w:hAnsi="Times New Roman" w:cs="Times New Roman"/>
            <w:sz w:val="32"/>
            <w:szCs w:val="32"/>
          </w:rPr>
          <w:delText>“</w:delText>
        </w:r>
        <w:r w:rsidDel="00B205A1">
          <w:rPr>
            <w:rFonts w:ascii="Times New Roman" w:eastAsia="仿宋_GB2312" w:hAnsi="Times New Roman" w:cs="Times New Roman"/>
            <w:sz w:val="32"/>
            <w:szCs w:val="32"/>
          </w:rPr>
          <w:delText>证照分离</w:delText>
        </w:r>
        <w:r w:rsidDel="00B205A1">
          <w:rPr>
            <w:rFonts w:ascii="Times New Roman" w:eastAsia="仿宋_GB2312" w:hAnsi="Times New Roman" w:cs="Times New Roman"/>
            <w:sz w:val="32"/>
            <w:szCs w:val="32"/>
          </w:rPr>
          <w:delText>”</w:delText>
        </w:r>
        <w:r w:rsidDel="00B205A1">
          <w:rPr>
            <w:rFonts w:ascii="Times New Roman" w:eastAsia="仿宋_GB2312" w:hAnsi="Times New Roman" w:cs="Times New Roman"/>
            <w:sz w:val="32"/>
            <w:szCs w:val="32"/>
          </w:rPr>
          <w:delText>改革事项清单中涉及药品监管领域的</w:delText>
        </w:r>
        <w:r w:rsidDel="00B205A1">
          <w:rPr>
            <w:rFonts w:ascii="Times New Roman" w:eastAsia="仿宋_GB2312" w:hAnsi="Times New Roman" w:cs="Times New Roman"/>
            <w:sz w:val="32"/>
            <w:szCs w:val="32"/>
          </w:rPr>
          <w:delText>25</w:delText>
        </w:r>
        <w:r w:rsidDel="00B205A1">
          <w:rPr>
            <w:rFonts w:ascii="Times New Roman" w:eastAsia="仿宋_GB2312" w:hAnsi="Times New Roman" w:cs="Times New Roman"/>
            <w:sz w:val="32"/>
            <w:szCs w:val="32"/>
          </w:rPr>
          <w:delText>项中央层面设定的涉企经营许可事项和中央层面设定的在自由贸易试验区（以下简称自贸区）进一步加大改革力度的</w:delText>
        </w:r>
        <w:r w:rsidDel="00B205A1">
          <w:rPr>
            <w:rFonts w:ascii="Times New Roman" w:eastAsia="仿宋_GB2312" w:hAnsi="Times New Roman" w:cs="Times New Roman"/>
            <w:sz w:val="32"/>
            <w:szCs w:val="32"/>
          </w:rPr>
          <w:delText>4</w:delText>
        </w:r>
        <w:r w:rsidDel="00B205A1">
          <w:rPr>
            <w:rFonts w:ascii="Times New Roman" w:eastAsia="仿宋_GB2312" w:hAnsi="Times New Roman" w:cs="Times New Roman"/>
            <w:sz w:val="32"/>
            <w:szCs w:val="32"/>
          </w:rPr>
          <w:delText>项事项全部纳入清单管理。按照直接取消审批、审批改为备案、实行告知承诺、优化审批服务等</w:delText>
        </w:r>
        <w:r w:rsidDel="00B205A1">
          <w:rPr>
            <w:rFonts w:ascii="Times New Roman" w:eastAsia="仿宋_GB2312" w:hAnsi="Times New Roman" w:cs="Times New Roman"/>
            <w:sz w:val="32"/>
            <w:szCs w:val="32"/>
          </w:rPr>
          <w:delText>4</w:delText>
        </w:r>
        <w:r w:rsidDel="00B205A1">
          <w:rPr>
            <w:rFonts w:ascii="Times New Roman" w:eastAsia="仿宋_GB2312" w:hAnsi="Times New Roman" w:cs="Times New Roman"/>
            <w:sz w:val="32"/>
            <w:szCs w:val="32"/>
          </w:rPr>
          <w:delText>种方式分类推进审批制度改革。各级药品监管部门要严格落实清单管理制度，清单之外一律不得限制企业进入药品行业开展经营。</w:delText>
        </w:r>
      </w:del>
    </w:p>
    <w:p w:rsidR="004E473D" w:rsidDel="00B205A1" w:rsidRDefault="00ED720B">
      <w:pPr>
        <w:pStyle w:val="a6"/>
        <w:shd w:val="clear" w:color="auto" w:fill="FFFFFF"/>
        <w:spacing w:before="0" w:beforeAutospacing="0" w:after="0" w:afterAutospacing="0" w:line="580" w:lineRule="exact"/>
        <w:ind w:firstLine="640"/>
        <w:jc w:val="both"/>
        <w:rPr>
          <w:del w:id="28" w:author="Windows 用户" w:date="2021-09-28T15:43:00Z"/>
          <w:rFonts w:ascii="Times New Roman" w:eastAsia="黑体" w:hAnsi="Times New Roman" w:cs="Times New Roman"/>
          <w:sz w:val="32"/>
          <w:szCs w:val="32"/>
        </w:rPr>
      </w:pPr>
      <w:del w:id="29" w:author="Windows 用户" w:date="2021-09-28T15:43:00Z">
        <w:r w:rsidDel="00B205A1">
          <w:rPr>
            <w:rFonts w:ascii="Times New Roman" w:eastAsia="黑体" w:hAnsi="Times New Roman" w:cs="Times New Roman"/>
            <w:sz w:val="32"/>
            <w:szCs w:val="32"/>
          </w:rPr>
          <w:delText>二、</w:delText>
        </w:r>
        <w:r w:rsidDel="00B205A1">
          <w:rPr>
            <w:rFonts w:ascii="Times New Roman" w:eastAsia="黑体" w:hAnsi="Times New Roman" w:cs="Times New Roman"/>
            <w:bCs/>
            <w:sz w:val="32"/>
            <w:szCs w:val="32"/>
          </w:rPr>
          <w:delText>分类推进审批制度改革</w:delText>
        </w:r>
      </w:del>
    </w:p>
    <w:p w:rsidR="004E473D" w:rsidDel="00B205A1" w:rsidRDefault="00ED720B">
      <w:pPr>
        <w:pStyle w:val="a6"/>
        <w:shd w:val="clear" w:color="auto" w:fill="FFFFFF"/>
        <w:spacing w:before="0" w:beforeAutospacing="0" w:after="0" w:afterAutospacing="0" w:line="580" w:lineRule="exact"/>
        <w:ind w:firstLineChars="200" w:firstLine="640"/>
        <w:jc w:val="both"/>
        <w:rPr>
          <w:del w:id="30" w:author="Windows 用户" w:date="2021-09-28T15:43:00Z"/>
          <w:rFonts w:ascii="Times New Roman" w:eastAsia="仿宋_GB2312" w:hAnsi="Times New Roman" w:cs="Times New Roman"/>
          <w:sz w:val="32"/>
          <w:szCs w:val="32"/>
        </w:rPr>
      </w:pPr>
      <w:del w:id="31" w:author="Windows 用户" w:date="2021-09-28T15:43:00Z">
        <w:r w:rsidDel="00B205A1">
          <w:rPr>
            <w:rFonts w:ascii="Times New Roman" w:eastAsia="楷体_GB2312" w:hAnsi="Times New Roman" w:cs="Times New Roman"/>
            <w:bCs/>
            <w:sz w:val="32"/>
            <w:szCs w:val="32"/>
          </w:rPr>
          <w:delText>（一）直接取消审批</w:delText>
        </w:r>
        <w:r w:rsidDel="00B205A1">
          <w:rPr>
            <w:rFonts w:ascii="Times New Roman" w:eastAsia="楷体_GB2312" w:hAnsi="Times New Roman" w:cs="Times New Roman"/>
            <w:bCs/>
            <w:sz w:val="32"/>
            <w:szCs w:val="32"/>
          </w:rPr>
          <w:delText>3</w:delText>
        </w:r>
        <w:r w:rsidDel="00B205A1">
          <w:rPr>
            <w:rFonts w:ascii="Times New Roman" w:eastAsia="楷体_GB2312" w:hAnsi="Times New Roman" w:cs="Times New Roman"/>
            <w:bCs/>
            <w:sz w:val="32"/>
            <w:szCs w:val="32"/>
          </w:rPr>
          <w:delText>项。</w:delText>
        </w:r>
        <w:r w:rsidDel="00B205A1">
          <w:rPr>
            <w:rFonts w:ascii="Times New Roman" w:eastAsia="仿宋_GB2312" w:hAnsi="Times New Roman" w:cs="Times New Roman"/>
            <w:sz w:val="32"/>
            <w:szCs w:val="32"/>
          </w:rPr>
          <w:delText>在全省范围内取消药品委托生产审批、药品零售企业筹建审批</w:delText>
        </w:r>
        <w:r w:rsidDel="00B205A1">
          <w:rPr>
            <w:rFonts w:ascii="Times New Roman" w:eastAsia="仿宋_GB2312" w:hAnsi="Times New Roman" w:cs="Times New Roman"/>
            <w:sz w:val="32"/>
            <w:szCs w:val="32"/>
          </w:rPr>
          <w:delText>2</w:delText>
        </w:r>
        <w:r w:rsidDel="00B205A1">
          <w:rPr>
            <w:rFonts w:ascii="Times New Roman" w:eastAsia="仿宋_GB2312" w:hAnsi="Times New Roman" w:cs="Times New Roman"/>
            <w:sz w:val="32"/>
            <w:szCs w:val="32"/>
          </w:rPr>
          <w:delText>项事项；继续执行取消药品批发企业筹建审批事项。在自贸区内试点取消医疗机构使用放射性药品（一、二类）许可，自贸区内医疗机构符合《放射性药品管理办法》规定相关条件后，无需申报即可使用一、二类放射性药品。</w:delText>
        </w:r>
      </w:del>
    </w:p>
    <w:p w:rsidR="004E473D" w:rsidDel="00B205A1" w:rsidRDefault="00ED720B">
      <w:pPr>
        <w:pStyle w:val="a6"/>
        <w:shd w:val="clear" w:color="auto" w:fill="FFFFFF"/>
        <w:spacing w:before="0" w:beforeAutospacing="0" w:after="0" w:afterAutospacing="0" w:line="580" w:lineRule="exact"/>
        <w:ind w:firstLineChars="200" w:firstLine="640"/>
        <w:jc w:val="both"/>
        <w:rPr>
          <w:del w:id="32" w:author="Windows 用户" w:date="2021-09-28T15:43:00Z"/>
          <w:rFonts w:ascii="Times New Roman" w:eastAsia="仿宋_GB2312" w:hAnsi="Times New Roman" w:cs="Times New Roman"/>
          <w:sz w:val="32"/>
          <w:szCs w:val="32"/>
        </w:rPr>
      </w:pPr>
      <w:del w:id="33" w:author="Windows 用户" w:date="2021-09-28T15:43:00Z">
        <w:r w:rsidDel="00B205A1">
          <w:rPr>
            <w:rFonts w:ascii="Times New Roman" w:eastAsia="楷体_GB2312" w:hAnsi="Times New Roman" w:cs="Times New Roman"/>
            <w:bCs/>
            <w:sz w:val="32"/>
            <w:szCs w:val="32"/>
          </w:rPr>
          <w:delText>（二）审批改为备案</w:delText>
        </w:r>
        <w:r w:rsidDel="00B205A1">
          <w:rPr>
            <w:rFonts w:ascii="Times New Roman" w:eastAsia="楷体_GB2312" w:hAnsi="Times New Roman" w:cs="Times New Roman"/>
            <w:bCs/>
            <w:sz w:val="32"/>
            <w:szCs w:val="32"/>
          </w:rPr>
          <w:delText>2</w:delText>
        </w:r>
        <w:r w:rsidDel="00B205A1">
          <w:rPr>
            <w:rFonts w:ascii="Times New Roman" w:eastAsia="楷体_GB2312" w:hAnsi="Times New Roman" w:cs="Times New Roman"/>
            <w:bCs/>
            <w:sz w:val="32"/>
            <w:szCs w:val="32"/>
          </w:rPr>
          <w:delText>项。</w:delText>
        </w:r>
        <w:r w:rsidDel="00B205A1">
          <w:rPr>
            <w:rFonts w:ascii="Times New Roman" w:eastAsia="仿宋_GB2312" w:hAnsi="Times New Roman" w:cs="Times New Roman"/>
            <w:sz w:val="32"/>
            <w:szCs w:val="32"/>
          </w:rPr>
          <w:delText>在自贸区内试点对药品互联网信息服务审批、医疗器械互联网信息服务审批</w:delText>
        </w:r>
        <w:r w:rsidDel="00B205A1">
          <w:rPr>
            <w:rFonts w:ascii="Times New Roman" w:eastAsia="仿宋_GB2312" w:hAnsi="Times New Roman" w:cs="Times New Roman"/>
            <w:sz w:val="32"/>
            <w:szCs w:val="32"/>
          </w:rPr>
          <w:delText>2</w:delText>
        </w:r>
        <w:r w:rsidDel="00B205A1">
          <w:rPr>
            <w:rFonts w:ascii="Times New Roman" w:eastAsia="仿宋_GB2312" w:hAnsi="Times New Roman" w:cs="Times New Roman"/>
            <w:sz w:val="32"/>
            <w:szCs w:val="32"/>
          </w:rPr>
          <w:delText>项涉企经营事项由审批改为备案。申请人按规定提交备案材料的，当场办理备案手续。申请人完成备案手续即可开展经营。</w:delText>
        </w:r>
      </w:del>
    </w:p>
    <w:p w:rsidR="004E473D" w:rsidDel="00B205A1" w:rsidRDefault="00ED720B">
      <w:pPr>
        <w:pStyle w:val="a6"/>
        <w:shd w:val="clear" w:color="auto" w:fill="FFFFFF"/>
        <w:spacing w:before="0" w:beforeAutospacing="0" w:after="0" w:afterAutospacing="0" w:line="580" w:lineRule="exact"/>
        <w:ind w:firstLineChars="200" w:firstLine="640"/>
        <w:jc w:val="both"/>
        <w:rPr>
          <w:del w:id="34" w:author="Windows 用户" w:date="2021-09-28T15:43:00Z"/>
          <w:rFonts w:ascii="Times New Roman" w:eastAsia="仿宋_GB2312" w:hAnsi="Times New Roman" w:cs="Times New Roman"/>
          <w:sz w:val="32"/>
          <w:szCs w:val="32"/>
        </w:rPr>
      </w:pPr>
      <w:del w:id="35" w:author="Windows 用户" w:date="2021-09-28T15:43:00Z">
        <w:r w:rsidDel="00B205A1">
          <w:rPr>
            <w:rFonts w:ascii="Times New Roman" w:eastAsia="楷体_GB2312" w:hAnsi="Times New Roman" w:cs="Times New Roman"/>
            <w:bCs/>
            <w:sz w:val="32"/>
            <w:szCs w:val="32"/>
          </w:rPr>
          <w:delText>（三）实行告知承诺</w:delText>
        </w:r>
        <w:r w:rsidDel="00B205A1">
          <w:rPr>
            <w:rFonts w:ascii="Times New Roman" w:eastAsia="楷体_GB2312" w:hAnsi="Times New Roman" w:cs="Times New Roman"/>
            <w:bCs/>
            <w:sz w:val="32"/>
            <w:szCs w:val="32"/>
          </w:rPr>
          <w:delText>4</w:delText>
        </w:r>
        <w:r w:rsidDel="00B205A1">
          <w:rPr>
            <w:rFonts w:ascii="Times New Roman" w:eastAsia="楷体_GB2312" w:hAnsi="Times New Roman" w:cs="Times New Roman"/>
            <w:bCs/>
            <w:sz w:val="32"/>
            <w:szCs w:val="32"/>
          </w:rPr>
          <w:delText>项。</w:delText>
        </w:r>
        <w:r w:rsidDel="00B205A1">
          <w:rPr>
            <w:rFonts w:ascii="Times New Roman" w:eastAsia="仿宋_GB2312" w:hAnsi="Times New Roman" w:cs="Times New Roman"/>
            <w:sz w:val="32"/>
            <w:szCs w:val="32"/>
          </w:rPr>
          <w:delText>在全省范围内对药品互联网信息服务审批，医疗器械互联网信息服务审批和医疗机构使用放射性药品（一、二类）许可</w:delText>
        </w:r>
        <w:r w:rsidDel="00B205A1">
          <w:rPr>
            <w:rFonts w:ascii="Times New Roman" w:eastAsia="仿宋_GB2312" w:hAnsi="Times New Roman" w:cs="Times New Roman"/>
            <w:sz w:val="32"/>
            <w:szCs w:val="32"/>
          </w:rPr>
          <w:delText>3</w:delText>
        </w:r>
        <w:r w:rsidDel="00B205A1">
          <w:rPr>
            <w:rFonts w:ascii="Times New Roman" w:eastAsia="仿宋_GB2312" w:hAnsi="Times New Roman" w:cs="Times New Roman"/>
            <w:sz w:val="32"/>
            <w:szCs w:val="32"/>
          </w:rPr>
          <w:delText>项事项实行告知承诺办理。在自贸区内试点对化妆品生产许可（延续）</w:delText>
        </w:r>
        <w:r w:rsidDel="00B205A1">
          <w:rPr>
            <w:rFonts w:ascii="Times New Roman" w:eastAsia="仿宋_GB2312" w:hAnsi="Times New Roman" w:cs="Times New Roman"/>
            <w:sz w:val="32"/>
            <w:szCs w:val="32"/>
          </w:rPr>
          <w:delText>1</w:delText>
        </w:r>
        <w:r w:rsidDel="00B205A1">
          <w:rPr>
            <w:rFonts w:ascii="Times New Roman" w:eastAsia="仿宋_GB2312" w:hAnsi="Times New Roman" w:cs="Times New Roman"/>
            <w:sz w:val="32"/>
            <w:szCs w:val="32"/>
          </w:rPr>
          <w:delText>项事项实行告知承诺办理。</w:delText>
        </w:r>
        <w:bookmarkStart w:id="36" w:name="_GoBack"/>
        <w:bookmarkEnd w:id="36"/>
        <w:r w:rsidDel="00B205A1">
          <w:rPr>
            <w:rFonts w:ascii="Times New Roman" w:eastAsia="仿宋_GB2312" w:hAnsi="Times New Roman" w:cs="Times New Roman"/>
            <w:sz w:val="32"/>
            <w:szCs w:val="32"/>
          </w:rPr>
          <w:delText>省药监局统一制订并公布告知承诺书格式文本，一次性告知申请人许可条件、监管措施以及违反承诺的后果。申请人自愿承诺符合许可条件并按要求提交申请材料的，当场作出许可决定。</w:delText>
        </w:r>
      </w:del>
    </w:p>
    <w:p w:rsidR="004E473D" w:rsidDel="00B205A1" w:rsidRDefault="00ED720B">
      <w:pPr>
        <w:pStyle w:val="a6"/>
        <w:shd w:val="clear" w:color="auto" w:fill="FFFFFF"/>
        <w:spacing w:before="0" w:beforeAutospacing="0" w:after="0" w:afterAutospacing="0" w:line="580" w:lineRule="exact"/>
        <w:ind w:firstLineChars="200" w:firstLine="640"/>
        <w:jc w:val="both"/>
        <w:rPr>
          <w:del w:id="37" w:author="Windows 用户" w:date="2021-09-28T15:43:00Z"/>
          <w:rFonts w:ascii="Times New Roman" w:eastAsia="仿宋_GB2312" w:hAnsi="Times New Roman" w:cs="Times New Roman"/>
          <w:sz w:val="32"/>
          <w:szCs w:val="32"/>
        </w:rPr>
      </w:pPr>
      <w:del w:id="38" w:author="Windows 用户" w:date="2021-09-28T15:43:00Z">
        <w:r w:rsidDel="00B205A1">
          <w:rPr>
            <w:rFonts w:ascii="Times New Roman" w:eastAsia="楷体_GB2312" w:hAnsi="Times New Roman" w:cs="Times New Roman"/>
            <w:sz w:val="32"/>
            <w:szCs w:val="32"/>
          </w:rPr>
          <w:delText>（四）</w:delText>
        </w:r>
        <w:r w:rsidDel="00B205A1">
          <w:rPr>
            <w:rFonts w:ascii="Times New Roman" w:eastAsia="楷体_GB2312" w:hAnsi="Times New Roman" w:cs="Times New Roman"/>
            <w:bCs/>
            <w:sz w:val="32"/>
            <w:szCs w:val="32"/>
          </w:rPr>
          <w:delText>优化审批服务</w:delText>
        </w:r>
        <w:r w:rsidDel="00B205A1">
          <w:rPr>
            <w:rFonts w:ascii="Times New Roman" w:eastAsia="楷体_GB2312" w:hAnsi="Times New Roman" w:cs="Times New Roman"/>
            <w:bCs/>
            <w:sz w:val="32"/>
            <w:szCs w:val="32"/>
          </w:rPr>
          <w:delText>20</w:delText>
        </w:r>
        <w:r w:rsidDel="00B205A1">
          <w:rPr>
            <w:rFonts w:ascii="Times New Roman" w:eastAsia="楷体_GB2312" w:hAnsi="Times New Roman" w:cs="Times New Roman"/>
            <w:bCs/>
            <w:sz w:val="32"/>
            <w:szCs w:val="32"/>
          </w:rPr>
          <w:delText>项。</w:delText>
        </w:r>
        <w:r w:rsidDel="00B205A1">
          <w:rPr>
            <w:rFonts w:ascii="Times New Roman" w:eastAsia="仿宋_GB2312" w:hAnsi="Times New Roman" w:cs="Times New Roman"/>
            <w:sz w:val="32"/>
            <w:szCs w:val="32"/>
          </w:rPr>
          <w:delText>全省范围内对药品生产企业许可、药品批发企业许可等事项采取精简审批材料、压缩审批时限、加大现场办结力度、优化现场检查、推进全程网办等措施不断优化审批服务，提高审批效率。</w:delText>
        </w:r>
      </w:del>
    </w:p>
    <w:p w:rsidR="004E473D" w:rsidDel="00B205A1" w:rsidRDefault="00ED720B">
      <w:pPr>
        <w:pStyle w:val="a6"/>
        <w:shd w:val="clear" w:color="auto" w:fill="FFFFFF"/>
        <w:spacing w:before="0" w:beforeAutospacing="0" w:after="0" w:afterAutospacing="0" w:line="580" w:lineRule="exact"/>
        <w:ind w:firstLineChars="200" w:firstLine="640"/>
        <w:rPr>
          <w:del w:id="39" w:author="Windows 用户" w:date="2021-09-28T15:43:00Z"/>
          <w:rFonts w:ascii="Times New Roman" w:eastAsia="仿宋_GB2312" w:hAnsi="Times New Roman" w:cs="Times New Roman"/>
          <w:sz w:val="32"/>
          <w:szCs w:val="32"/>
        </w:rPr>
      </w:pPr>
      <w:del w:id="40" w:author="Windows 用户" w:date="2021-09-28T15:43:00Z">
        <w:r w:rsidDel="00B205A1">
          <w:rPr>
            <w:rFonts w:ascii="Times New Roman" w:hAnsi="Times New Roman" w:cs="Times New Roman"/>
            <w:sz w:val="32"/>
            <w:szCs w:val="32"/>
          </w:rPr>
          <w:delText>1.</w:delText>
        </w:r>
        <w:r w:rsidDel="00B205A1">
          <w:rPr>
            <w:rFonts w:ascii="Times New Roman" w:eastAsia="仿宋_GB2312" w:hAnsi="Times New Roman" w:cs="Times New Roman"/>
            <w:sz w:val="32"/>
            <w:szCs w:val="32"/>
          </w:rPr>
          <w:delText>承接国家药监局下放审批事项</w:delText>
        </w:r>
        <w:r w:rsidDel="00B205A1">
          <w:rPr>
            <w:rFonts w:ascii="Times New Roman" w:eastAsia="仿宋_GB2312" w:hAnsi="Times New Roman" w:cs="Times New Roman"/>
            <w:sz w:val="32"/>
            <w:szCs w:val="32"/>
          </w:rPr>
          <w:delText>2</w:delText>
        </w:r>
        <w:r w:rsidDel="00B205A1">
          <w:rPr>
            <w:rFonts w:ascii="Times New Roman" w:eastAsia="仿宋_GB2312" w:hAnsi="Times New Roman" w:cs="Times New Roman"/>
            <w:sz w:val="32"/>
            <w:szCs w:val="32"/>
          </w:rPr>
          <w:delText>项。做好放射性药品生产企业审批和放射性药品经营企业审批</w:delText>
        </w:r>
        <w:r w:rsidDel="00B205A1">
          <w:rPr>
            <w:rFonts w:ascii="Times New Roman" w:eastAsia="仿宋_GB2312" w:hAnsi="Times New Roman" w:cs="Times New Roman"/>
            <w:sz w:val="32"/>
            <w:szCs w:val="32"/>
          </w:rPr>
          <w:delText>2</w:delText>
        </w:r>
        <w:r w:rsidDel="00B205A1">
          <w:rPr>
            <w:rFonts w:ascii="Times New Roman" w:eastAsia="仿宋_GB2312" w:hAnsi="Times New Roman" w:cs="Times New Roman"/>
            <w:sz w:val="32"/>
            <w:szCs w:val="32"/>
          </w:rPr>
          <w:delText>项事项的承接工作。明确申报程序，梳理审批流程，完善工作标准，制定公布办事指南，确保事项顺利承接。</w:delText>
        </w:r>
      </w:del>
    </w:p>
    <w:p w:rsidR="004E473D" w:rsidDel="00B205A1" w:rsidRDefault="00ED720B">
      <w:pPr>
        <w:pStyle w:val="a6"/>
        <w:shd w:val="clear" w:color="auto" w:fill="FFFFFF"/>
        <w:spacing w:before="0" w:beforeAutospacing="0" w:after="0" w:afterAutospacing="0" w:line="580" w:lineRule="exact"/>
        <w:ind w:firstLineChars="200" w:firstLine="640"/>
        <w:rPr>
          <w:del w:id="41" w:author="Windows 用户" w:date="2021-09-28T15:43:00Z"/>
          <w:rFonts w:ascii="Times New Roman" w:eastAsia="微软雅黑" w:hAnsi="Times New Roman" w:cs="Times New Roman"/>
        </w:rPr>
      </w:pPr>
      <w:del w:id="42" w:author="Windows 用户" w:date="2021-09-28T15:43:00Z">
        <w:r w:rsidDel="00B205A1">
          <w:rPr>
            <w:rFonts w:ascii="Times New Roman" w:hAnsi="Times New Roman" w:cs="Times New Roman"/>
            <w:sz w:val="32"/>
            <w:szCs w:val="32"/>
          </w:rPr>
          <w:delText>2.</w:delText>
        </w:r>
        <w:r w:rsidDel="00B205A1">
          <w:rPr>
            <w:rFonts w:ascii="Times New Roman" w:eastAsia="仿宋_GB2312" w:hAnsi="Times New Roman" w:cs="Times New Roman"/>
            <w:sz w:val="32"/>
            <w:szCs w:val="32"/>
          </w:rPr>
          <w:delText>精简许可条件和审批材料。对药品生产企业许可等事项，精简营业执照，药品生产许可证等证明材料的提交，通过信息共享方式获取。</w:delText>
        </w:r>
      </w:del>
    </w:p>
    <w:p w:rsidR="004E473D" w:rsidDel="00B205A1" w:rsidRDefault="00ED720B">
      <w:pPr>
        <w:spacing w:line="580" w:lineRule="exact"/>
        <w:ind w:firstLineChars="200" w:firstLine="640"/>
        <w:rPr>
          <w:del w:id="43" w:author="Windows 用户" w:date="2021-09-28T15:43:00Z"/>
          <w:rFonts w:eastAsia="仿宋_GB2312"/>
          <w:kern w:val="0"/>
          <w:sz w:val="32"/>
          <w:szCs w:val="32"/>
        </w:rPr>
      </w:pPr>
      <w:del w:id="44" w:author="Windows 用户" w:date="2021-09-28T15:43:00Z">
        <w:r w:rsidDel="00B205A1">
          <w:rPr>
            <w:rFonts w:eastAsia="仿宋_GB2312"/>
            <w:kern w:val="0"/>
            <w:sz w:val="32"/>
            <w:szCs w:val="32"/>
          </w:rPr>
          <w:delText>3.</w:delText>
        </w:r>
        <w:r w:rsidDel="00B205A1">
          <w:rPr>
            <w:rFonts w:eastAsia="仿宋_GB2312"/>
            <w:kern w:val="0"/>
            <w:sz w:val="32"/>
            <w:szCs w:val="32"/>
          </w:rPr>
          <w:delText>压缩审批时限。将涉企经营许可事项的审批时限在法定时限基础上平均压缩</w:delText>
        </w:r>
        <w:r w:rsidDel="00B205A1">
          <w:rPr>
            <w:rFonts w:eastAsia="仿宋_GB2312"/>
            <w:kern w:val="0"/>
            <w:sz w:val="32"/>
            <w:szCs w:val="32"/>
          </w:rPr>
          <w:delText>60%</w:delText>
        </w:r>
        <w:r w:rsidDel="00B205A1">
          <w:rPr>
            <w:rFonts w:eastAsia="仿宋_GB2312"/>
            <w:kern w:val="0"/>
            <w:sz w:val="32"/>
            <w:szCs w:val="32"/>
          </w:rPr>
          <w:delText>。</w:delText>
        </w:r>
      </w:del>
    </w:p>
    <w:p w:rsidR="004E473D" w:rsidDel="00B205A1" w:rsidRDefault="00ED720B">
      <w:pPr>
        <w:spacing w:line="580" w:lineRule="exact"/>
        <w:ind w:firstLineChars="200" w:firstLine="640"/>
        <w:rPr>
          <w:del w:id="45" w:author="Windows 用户" w:date="2021-09-28T15:43:00Z"/>
          <w:rFonts w:eastAsia="仿宋_GB2312"/>
          <w:kern w:val="0"/>
          <w:sz w:val="32"/>
          <w:szCs w:val="32"/>
        </w:rPr>
      </w:pPr>
      <w:del w:id="46" w:author="Windows 用户" w:date="2021-09-28T15:43:00Z">
        <w:r w:rsidDel="00B205A1">
          <w:rPr>
            <w:rFonts w:eastAsia="仿宋_GB2312"/>
            <w:kern w:val="0"/>
            <w:sz w:val="32"/>
            <w:szCs w:val="32"/>
          </w:rPr>
          <w:delText>4.</w:delText>
        </w:r>
        <w:r w:rsidDel="00B205A1">
          <w:rPr>
            <w:rFonts w:eastAsia="仿宋_GB2312"/>
            <w:kern w:val="0"/>
            <w:sz w:val="32"/>
            <w:szCs w:val="32"/>
          </w:rPr>
          <w:delText>优化审批流程。坚持服务导向，不断再造审批流程，减少许可证书登记事项变更、文字性变更、证书补办等简单事项办事环节，实行收件即办、立等可取，加大现场办结力度。</w:delText>
        </w:r>
      </w:del>
    </w:p>
    <w:p w:rsidR="004E473D" w:rsidDel="00B205A1" w:rsidRDefault="00ED720B">
      <w:pPr>
        <w:pStyle w:val="a6"/>
        <w:shd w:val="clear" w:color="auto" w:fill="FFFFFF"/>
        <w:spacing w:before="0" w:beforeAutospacing="0" w:after="0" w:afterAutospacing="0" w:line="580" w:lineRule="exact"/>
        <w:ind w:firstLineChars="200" w:firstLine="640"/>
        <w:jc w:val="both"/>
        <w:rPr>
          <w:del w:id="47" w:author="Windows 用户" w:date="2021-09-28T15:43:00Z"/>
          <w:rFonts w:ascii="Times New Roman" w:eastAsia="仿宋_GB2312" w:hAnsi="Times New Roman" w:cs="Times New Roman"/>
          <w:sz w:val="32"/>
          <w:szCs w:val="32"/>
        </w:rPr>
      </w:pPr>
      <w:del w:id="48" w:author="Windows 用户" w:date="2021-09-28T15:43:00Z">
        <w:r w:rsidDel="00B205A1">
          <w:rPr>
            <w:rFonts w:ascii="Times New Roman" w:hAnsi="Times New Roman" w:cs="Times New Roman"/>
            <w:sz w:val="32"/>
            <w:szCs w:val="32"/>
          </w:rPr>
          <w:delText>5.</w:delText>
        </w:r>
        <w:r w:rsidDel="00B205A1">
          <w:rPr>
            <w:rFonts w:ascii="Times New Roman" w:eastAsia="仿宋_GB2312" w:hAnsi="Times New Roman" w:cs="Times New Roman"/>
            <w:sz w:val="32"/>
            <w:szCs w:val="32"/>
          </w:rPr>
          <w:delText>推进全程网办。提高政务服务便利化，逐步实现国产药品再注册审批、化妆品生产许可等事项全程网上办理。</w:delText>
        </w:r>
      </w:del>
    </w:p>
    <w:p w:rsidR="004E473D" w:rsidDel="00B205A1" w:rsidRDefault="00ED720B">
      <w:pPr>
        <w:pStyle w:val="a6"/>
        <w:shd w:val="clear" w:color="auto" w:fill="FFFFFF"/>
        <w:spacing w:before="0" w:beforeAutospacing="0" w:after="0" w:afterAutospacing="0" w:line="580" w:lineRule="exact"/>
        <w:ind w:firstLineChars="200" w:firstLine="640"/>
        <w:jc w:val="both"/>
        <w:rPr>
          <w:del w:id="49" w:author="Windows 用户" w:date="2021-09-28T15:43:00Z"/>
          <w:rFonts w:ascii="Times New Roman" w:eastAsia="黑体" w:hAnsi="Times New Roman" w:cs="Times New Roman"/>
          <w:sz w:val="32"/>
          <w:szCs w:val="32"/>
        </w:rPr>
      </w:pPr>
      <w:del w:id="50" w:author="Windows 用户" w:date="2021-09-28T15:43:00Z">
        <w:r w:rsidDel="00B205A1">
          <w:rPr>
            <w:rFonts w:ascii="Times New Roman" w:eastAsia="黑体" w:hAnsi="Times New Roman" w:cs="Times New Roman"/>
            <w:sz w:val="32"/>
            <w:szCs w:val="32"/>
          </w:rPr>
          <w:delText>三、推进电子证照归集运用</w:delText>
        </w:r>
      </w:del>
    </w:p>
    <w:p w:rsidR="004E473D" w:rsidDel="00B205A1" w:rsidRDefault="00ED720B">
      <w:pPr>
        <w:spacing w:line="580" w:lineRule="exact"/>
        <w:ind w:firstLineChars="200" w:firstLine="640"/>
        <w:jc w:val="left"/>
        <w:rPr>
          <w:del w:id="51" w:author="Windows 用户" w:date="2021-09-28T15:43:00Z"/>
          <w:rFonts w:eastAsia="仿宋_GB2312"/>
          <w:kern w:val="0"/>
          <w:sz w:val="32"/>
          <w:szCs w:val="32"/>
        </w:rPr>
      </w:pPr>
      <w:del w:id="52" w:author="Windows 用户" w:date="2021-09-28T15:43:00Z">
        <w:r w:rsidDel="00B205A1">
          <w:rPr>
            <w:rFonts w:eastAsia="仿宋_GB2312"/>
            <w:kern w:val="0"/>
            <w:sz w:val="32"/>
            <w:szCs w:val="32"/>
          </w:rPr>
          <w:delText>强化电子证照信息跨层级、跨地域、跨部门共享，</w:delText>
        </w:r>
        <w:r w:rsidDel="00B205A1">
          <w:rPr>
            <w:rFonts w:eastAsia="仿宋_GB2312"/>
            <w:kern w:val="0"/>
            <w:sz w:val="32"/>
            <w:szCs w:val="32"/>
          </w:rPr>
          <w:delText>2021</w:delText>
        </w:r>
        <w:r w:rsidDel="00B205A1">
          <w:rPr>
            <w:rFonts w:eastAsia="仿宋_GB2312"/>
            <w:kern w:val="0"/>
            <w:sz w:val="32"/>
            <w:szCs w:val="32"/>
          </w:rPr>
          <w:delText>年</w:delText>
        </w:r>
        <w:r w:rsidDel="00B205A1">
          <w:rPr>
            <w:rFonts w:eastAsia="仿宋_GB2312"/>
            <w:kern w:val="0"/>
            <w:sz w:val="32"/>
            <w:szCs w:val="32"/>
          </w:rPr>
          <w:delText>10</w:delText>
        </w:r>
        <w:r w:rsidDel="00B205A1">
          <w:rPr>
            <w:rFonts w:eastAsia="仿宋_GB2312"/>
            <w:kern w:val="0"/>
            <w:sz w:val="32"/>
            <w:szCs w:val="32"/>
          </w:rPr>
          <w:delText>月</w:delText>
        </w:r>
        <w:r w:rsidDel="00B205A1">
          <w:rPr>
            <w:rFonts w:eastAsia="仿宋_GB2312"/>
            <w:kern w:val="0"/>
            <w:sz w:val="32"/>
            <w:szCs w:val="32"/>
          </w:rPr>
          <w:delText>20</w:delText>
        </w:r>
        <w:r w:rsidDel="00B205A1">
          <w:rPr>
            <w:rFonts w:eastAsia="仿宋_GB2312"/>
            <w:kern w:val="0"/>
            <w:sz w:val="32"/>
            <w:szCs w:val="32"/>
          </w:rPr>
          <w:delText>日前，按照谁审批，谁负责的原则，对放射性药品使用许可证、医疗机构制剂许可证、药品经营许可证、互联网药品信息服务资格证书等使用省一体化政务服务平台、省药监局统建或自建审批系统办理并生成的证照，实现证照电子化，全量归集到省一体化政务服务平台，并实时归集新生成证照；加强电子证照运用，实现跨地域、跨部门互认互信，在政务服务、商业活动等场景普遍推广企业电子亮照亮证。凡是通过电子证照可以获取的信息，一律不再要求企业提供相应材料。</w:delText>
        </w:r>
      </w:del>
    </w:p>
    <w:p w:rsidR="004E473D" w:rsidDel="00B205A1" w:rsidRDefault="00ED720B">
      <w:pPr>
        <w:spacing w:line="580" w:lineRule="exact"/>
        <w:ind w:firstLineChars="200" w:firstLine="640"/>
        <w:jc w:val="left"/>
        <w:rPr>
          <w:del w:id="53" w:author="Windows 用户" w:date="2021-09-28T15:43:00Z"/>
          <w:rFonts w:eastAsia="黑体"/>
          <w:sz w:val="32"/>
          <w:szCs w:val="32"/>
        </w:rPr>
      </w:pPr>
      <w:del w:id="54" w:author="Windows 用户" w:date="2021-09-28T15:43:00Z">
        <w:r w:rsidDel="00B205A1">
          <w:rPr>
            <w:rFonts w:eastAsia="黑体"/>
            <w:sz w:val="32"/>
            <w:szCs w:val="32"/>
          </w:rPr>
          <w:delText>四、强化事中事后监管</w:delText>
        </w:r>
      </w:del>
    </w:p>
    <w:p w:rsidR="004E473D" w:rsidDel="00B205A1" w:rsidRDefault="00ED720B">
      <w:pPr>
        <w:pStyle w:val="a6"/>
        <w:shd w:val="clear" w:color="auto" w:fill="FFFFFF"/>
        <w:spacing w:before="0" w:beforeAutospacing="0" w:after="0" w:afterAutospacing="0" w:line="580" w:lineRule="exact"/>
        <w:ind w:firstLine="640"/>
        <w:jc w:val="both"/>
        <w:rPr>
          <w:del w:id="55" w:author="Windows 用户" w:date="2021-09-28T15:43:00Z"/>
          <w:rFonts w:ascii="Times New Roman" w:eastAsia="仿宋_GB2312" w:hAnsi="Times New Roman" w:cs="Times New Roman"/>
          <w:sz w:val="32"/>
          <w:szCs w:val="32"/>
          <w:shd w:val="clear" w:color="auto" w:fill="FFFFFF"/>
        </w:rPr>
      </w:pPr>
      <w:del w:id="56" w:author="Windows 用户" w:date="2021-09-28T15:43:00Z">
        <w:r w:rsidDel="00B205A1">
          <w:rPr>
            <w:rFonts w:ascii="Times New Roman" w:eastAsia="仿宋_GB2312" w:hAnsi="Times New Roman" w:cs="Times New Roman"/>
            <w:sz w:val="32"/>
            <w:szCs w:val="32"/>
          </w:rPr>
          <w:delText>各市（州）市场监管局，省药监局各处室、检查分局要明确监管责任，落实放管结合、并重要求，按照</w:delText>
        </w:r>
        <w:r w:rsidDel="00B205A1">
          <w:rPr>
            <w:rFonts w:ascii="Times New Roman" w:eastAsia="仿宋_GB2312" w:hAnsi="Times New Roman" w:cs="Times New Roman"/>
            <w:sz w:val="32"/>
            <w:szCs w:val="32"/>
          </w:rPr>
          <w:delText>“</w:delText>
        </w:r>
        <w:r w:rsidDel="00B205A1">
          <w:rPr>
            <w:rFonts w:ascii="Times New Roman" w:eastAsia="仿宋_GB2312" w:hAnsi="Times New Roman" w:cs="Times New Roman"/>
            <w:sz w:val="32"/>
            <w:szCs w:val="32"/>
          </w:rPr>
          <w:delText>谁审批、谁监管，谁主管、谁监管</w:delText>
        </w:r>
        <w:r w:rsidDel="00B205A1">
          <w:rPr>
            <w:rFonts w:ascii="Times New Roman" w:eastAsia="仿宋_GB2312" w:hAnsi="Times New Roman" w:cs="Times New Roman"/>
            <w:sz w:val="32"/>
            <w:szCs w:val="32"/>
          </w:rPr>
          <w:delText>”</w:delText>
        </w:r>
        <w:r w:rsidDel="00B205A1">
          <w:rPr>
            <w:rFonts w:ascii="Times New Roman" w:eastAsia="仿宋_GB2312" w:hAnsi="Times New Roman" w:cs="Times New Roman"/>
            <w:sz w:val="32"/>
            <w:szCs w:val="32"/>
          </w:rPr>
          <w:delText>原则以及部门三定方案的规定，切实履行监管职责，</w:delText>
        </w:r>
        <w:r w:rsidDel="00B205A1">
          <w:rPr>
            <w:rFonts w:ascii="Times New Roman" w:eastAsia="仿宋_GB2312" w:hAnsi="Times New Roman" w:cs="Times New Roman"/>
            <w:sz w:val="32"/>
            <w:szCs w:val="32"/>
            <w:shd w:val="clear" w:color="auto" w:fill="FFFFFF"/>
          </w:rPr>
          <w:delText>坚决纠正</w:delText>
        </w:r>
        <w:r w:rsidDel="00B205A1">
          <w:rPr>
            <w:rFonts w:ascii="Times New Roman" w:eastAsia="仿宋_GB2312" w:hAnsi="Times New Roman" w:cs="Times New Roman"/>
            <w:sz w:val="32"/>
            <w:szCs w:val="32"/>
            <w:shd w:val="clear" w:color="auto" w:fill="FFFFFF"/>
          </w:rPr>
          <w:delText>“</w:delText>
        </w:r>
        <w:r w:rsidDel="00B205A1">
          <w:rPr>
            <w:rFonts w:ascii="Times New Roman" w:eastAsia="仿宋_GB2312" w:hAnsi="Times New Roman" w:cs="Times New Roman"/>
            <w:sz w:val="32"/>
            <w:szCs w:val="32"/>
            <w:shd w:val="clear" w:color="auto" w:fill="FFFFFF"/>
          </w:rPr>
          <w:delText>以批代管</w:delText>
        </w:r>
        <w:r w:rsidDel="00B205A1">
          <w:rPr>
            <w:rFonts w:ascii="Times New Roman" w:eastAsia="仿宋_GB2312" w:hAnsi="Times New Roman" w:cs="Times New Roman"/>
            <w:sz w:val="32"/>
            <w:szCs w:val="32"/>
            <w:shd w:val="clear" w:color="auto" w:fill="FFFFFF"/>
          </w:rPr>
          <w:delText>”“</w:delText>
        </w:r>
        <w:r w:rsidDel="00B205A1">
          <w:rPr>
            <w:rFonts w:ascii="Times New Roman" w:eastAsia="仿宋_GB2312" w:hAnsi="Times New Roman" w:cs="Times New Roman"/>
            <w:sz w:val="32"/>
            <w:szCs w:val="32"/>
            <w:shd w:val="clear" w:color="auto" w:fill="FFFFFF"/>
          </w:rPr>
          <w:delText>不批不管</w:delText>
        </w:r>
        <w:r w:rsidDel="00B205A1">
          <w:rPr>
            <w:rFonts w:ascii="Times New Roman" w:eastAsia="仿宋_GB2312" w:hAnsi="Times New Roman" w:cs="Times New Roman"/>
            <w:sz w:val="32"/>
            <w:szCs w:val="32"/>
            <w:shd w:val="clear" w:color="auto" w:fill="FFFFFF"/>
          </w:rPr>
          <w:delText>”</w:delText>
        </w:r>
        <w:r w:rsidDel="00B205A1">
          <w:rPr>
            <w:rFonts w:ascii="Times New Roman" w:eastAsia="仿宋_GB2312" w:hAnsi="Times New Roman" w:cs="Times New Roman"/>
            <w:sz w:val="32"/>
            <w:szCs w:val="32"/>
            <w:shd w:val="clear" w:color="auto" w:fill="FFFFFF"/>
          </w:rPr>
          <w:delText>问题，防止出现监管真空。落实</w:delText>
        </w:r>
        <w:r w:rsidDel="00B205A1">
          <w:rPr>
            <w:rFonts w:ascii="Times New Roman" w:eastAsia="仿宋_GB2312" w:hAnsi="Times New Roman" w:cs="Times New Roman"/>
            <w:sz w:val="32"/>
            <w:szCs w:val="32"/>
            <w:shd w:val="clear" w:color="auto" w:fill="FFFFFF"/>
          </w:rPr>
          <w:delText>“</w:delText>
        </w:r>
        <w:r w:rsidDel="00B205A1">
          <w:rPr>
            <w:rFonts w:ascii="Times New Roman" w:eastAsia="仿宋_GB2312" w:hAnsi="Times New Roman" w:cs="Times New Roman"/>
            <w:sz w:val="32"/>
            <w:szCs w:val="32"/>
            <w:shd w:val="clear" w:color="auto" w:fill="FFFFFF"/>
          </w:rPr>
          <w:delText>四个最严</w:delText>
        </w:r>
        <w:r w:rsidDel="00B205A1">
          <w:rPr>
            <w:rFonts w:ascii="Times New Roman" w:eastAsia="仿宋_GB2312" w:hAnsi="Times New Roman" w:cs="Times New Roman"/>
            <w:sz w:val="32"/>
            <w:szCs w:val="32"/>
            <w:shd w:val="clear" w:color="auto" w:fill="FFFFFF"/>
          </w:rPr>
          <w:delText>”</w:delText>
        </w:r>
        <w:r w:rsidDel="00B205A1">
          <w:rPr>
            <w:rFonts w:ascii="Times New Roman" w:eastAsia="仿宋_GB2312" w:hAnsi="Times New Roman" w:cs="Times New Roman"/>
            <w:sz w:val="32"/>
            <w:szCs w:val="32"/>
            <w:shd w:val="clear" w:color="auto" w:fill="FFFFFF"/>
          </w:rPr>
          <w:delText>要求，充分运用检查、检验、监测等手段，加强药品全过程、全生命周期监管，依法查处虚假承诺、非法经营等违法违规行为，督促企业持续依法合规经营。发挥信用监管的基础性作用，加快推动药品监管信用赋能，强化对企业履行承诺情况的检查，充分运用信息公示、失信惩戒、风险分类管理等信用管理手段支撑监管。</w:delText>
        </w:r>
      </w:del>
    </w:p>
    <w:p w:rsidR="004E473D" w:rsidDel="00B205A1" w:rsidRDefault="004E473D">
      <w:pPr>
        <w:pStyle w:val="a6"/>
        <w:shd w:val="clear" w:color="auto" w:fill="FFFFFF"/>
        <w:spacing w:before="0" w:beforeAutospacing="0" w:after="0" w:afterAutospacing="0" w:line="580" w:lineRule="exact"/>
        <w:ind w:firstLine="640"/>
        <w:jc w:val="both"/>
        <w:rPr>
          <w:del w:id="57" w:author="Windows 用户" w:date="2021-09-28T15:43:00Z"/>
          <w:rFonts w:ascii="Times New Roman" w:eastAsia="仿宋_GB2312" w:hAnsi="Times New Roman" w:cs="Times New Roman"/>
          <w:sz w:val="32"/>
          <w:szCs w:val="32"/>
          <w:shd w:val="clear" w:color="auto" w:fill="FFFFFF"/>
        </w:rPr>
      </w:pPr>
    </w:p>
    <w:p w:rsidR="004E473D" w:rsidDel="00B205A1" w:rsidRDefault="00ED720B">
      <w:pPr>
        <w:spacing w:line="580" w:lineRule="exact"/>
        <w:ind w:firstLineChars="200" w:firstLine="640"/>
        <w:rPr>
          <w:del w:id="58" w:author="Windows 用户" w:date="2021-09-28T15:43:00Z"/>
          <w:rFonts w:eastAsia="仿宋_GB2312"/>
          <w:sz w:val="32"/>
          <w:szCs w:val="32"/>
          <w:shd w:val="clear" w:color="auto" w:fill="FFFFFF"/>
        </w:rPr>
      </w:pPr>
      <w:del w:id="59" w:author="Windows 用户" w:date="2021-09-28T15:43:00Z">
        <w:r w:rsidDel="00B205A1">
          <w:rPr>
            <w:rFonts w:eastAsia="仿宋_GB2312"/>
            <w:sz w:val="32"/>
            <w:szCs w:val="32"/>
          </w:rPr>
          <w:delText>附件：</w:delText>
        </w:r>
        <w:r w:rsidDel="00B205A1">
          <w:rPr>
            <w:rFonts w:eastAsia="仿宋_GB2312"/>
            <w:sz w:val="32"/>
            <w:szCs w:val="32"/>
          </w:rPr>
          <w:delText>1.</w:delText>
        </w:r>
        <w:r w:rsidDel="00B205A1">
          <w:rPr>
            <w:rFonts w:eastAsia="仿宋_GB2312"/>
            <w:sz w:val="32"/>
            <w:szCs w:val="32"/>
            <w:shd w:val="clear" w:color="auto" w:fill="FFFFFF"/>
          </w:rPr>
          <w:delText>全省药品监管领域涉企经营许可事项改革清单</w:delText>
        </w:r>
      </w:del>
    </w:p>
    <w:p w:rsidR="004E473D" w:rsidDel="00B205A1" w:rsidRDefault="00ED720B">
      <w:pPr>
        <w:spacing w:line="580" w:lineRule="exact"/>
        <w:ind w:firstLineChars="500" w:firstLine="1600"/>
        <w:rPr>
          <w:del w:id="60" w:author="Windows 用户" w:date="2021-09-28T15:43:00Z"/>
          <w:rFonts w:eastAsia="仿宋_GB2312"/>
          <w:sz w:val="32"/>
          <w:szCs w:val="32"/>
          <w:shd w:val="clear" w:color="auto" w:fill="FFFFFF"/>
        </w:rPr>
      </w:pPr>
      <w:del w:id="61" w:author="Windows 用户" w:date="2021-09-28T15:43:00Z">
        <w:r w:rsidDel="00B205A1">
          <w:rPr>
            <w:rFonts w:eastAsia="仿宋_GB2312"/>
            <w:sz w:val="32"/>
            <w:szCs w:val="32"/>
            <w:shd w:val="clear" w:color="auto" w:fill="FFFFFF"/>
          </w:rPr>
          <w:delText>2.</w:delText>
        </w:r>
        <w:r w:rsidDel="00B205A1">
          <w:rPr>
            <w:rFonts w:eastAsia="仿宋_GB2312"/>
            <w:sz w:val="32"/>
            <w:szCs w:val="32"/>
            <w:shd w:val="clear" w:color="auto" w:fill="FFFFFF"/>
          </w:rPr>
          <w:delText>四川自由贸易试验区药品监管领域涉企经营许可</w:delText>
        </w:r>
      </w:del>
    </w:p>
    <w:p w:rsidR="004E473D" w:rsidDel="00B205A1" w:rsidRDefault="00ED720B">
      <w:pPr>
        <w:spacing w:line="580" w:lineRule="exact"/>
        <w:ind w:firstLineChars="600" w:firstLine="1920"/>
        <w:rPr>
          <w:del w:id="62" w:author="Windows 用户" w:date="2021-09-28T15:43:00Z"/>
          <w:rFonts w:eastAsia="仿宋_GB2312"/>
          <w:sz w:val="32"/>
          <w:szCs w:val="32"/>
          <w:shd w:val="clear" w:color="auto" w:fill="FFFFFF"/>
        </w:rPr>
      </w:pPr>
      <w:del w:id="63" w:author="Windows 用户" w:date="2021-09-28T15:43:00Z">
        <w:r w:rsidDel="00B205A1">
          <w:rPr>
            <w:rFonts w:eastAsia="仿宋_GB2312"/>
            <w:sz w:val="32"/>
            <w:szCs w:val="32"/>
            <w:shd w:val="clear" w:color="auto" w:fill="FFFFFF"/>
          </w:rPr>
          <w:delText>事项改革清单</w:delText>
        </w:r>
      </w:del>
    </w:p>
    <w:p w:rsidR="004E473D" w:rsidDel="00B205A1" w:rsidRDefault="00ED720B">
      <w:pPr>
        <w:spacing w:line="580" w:lineRule="exact"/>
        <w:ind w:firstLineChars="500" w:firstLine="1600"/>
        <w:rPr>
          <w:del w:id="64" w:author="Windows 用户" w:date="2021-09-28T15:43:00Z"/>
          <w:rFonts w:eastAsia="仿宋_GB2312"/>
          <w:sz w:val="32"/>
          <w:szCs w:val="32"/>
        </w:rPr>
      </w:pPr>
      <w:del w:id="65" w:author="Windows 用户" w:date="2021-09-28T15:43:00Z">
        <w:r w:rsidDel="00B205A1">
          <w:rPr>
            <w:rFonts w:eastAsia="仿宋_GB2312"/>
            <w:sz w:val="32"/>
            <w:szCs w:val="32"/>
          </w:rPr>
          <w:delText>3.</w:delText>
        </w:r>
        <w:r w:rsidDel="00B205A1">
          <w:rPr>
            <w:rFonts w:eastAsia="仿宋_GB2312"/>
            <w:sz w:val="32"/>
            <w:szCs w:val="32"/>
          </w:rPr>
          <w:delText>药品、医疗器械互联网信息服务审批告知承诺书</w:delText>
        </w:r>
      </w:del>
    </w:p>
    <w:p w:rsidR="004E473D" w:rsidDel="00B205A1" w:rsidRDefault="00ED720B">
      <w:pPr>
        <w:spacing w:line="580" w:lineRule="exact"/>
        <w:ind w:firstLineChars="500" w:firstLine="1600"/>
        <w:rPr>
          <w:del w:id="66" w:author="Windows 用户" w:date="2021-09-28T15:43:00Z"/>
          <w:rFonts w:eastAsia="仿宋_GB2312"/>
          <w:sz w:val="32"/>
          <w:szCs w:val="32"/>
        </w:rPr>
      </w:pPr>
      <w:del w:id="67" w:author="Windows 用户" w:date="2021-09-28T15:43:00Z">
        <w:r w:rsidDel="00B205A1">
          <w:rPr>
            <w:rFonts w:eastAsia="仿宋_GB2312"/>
            <w:sz w:val="32"/>
            <w:szCs w:val="32"/>
          </w:rPr>
          <w:delText>4.</w:delText>
        </w:r>
        <w:r w:rsidDel="00B205A1">
          <w:rPr>
            <w:rFonts w:eastAsia="仿宋_GB2312"/>
            <w:sz w:val="32"/>
            <w:szCs w:val="32"/>
          </w:rPr>
          <w:delText>医疗机构使用放射性药品（一、二类）许可告知承</w:delText>
        </w:r>
      </w:del>
    </w:p>
    <w:p w:rsidR="004E473D" w:rsidDel="00B205A1" w:rsidRDefault="00ED720B">
      <w:pPr>
        <w:spacing w:line="580" w:lineRule="exact"/>
        <w:ind w:firstLineChars="600" w:firstLine="1920"/>
        <w:rPr>
          <w:del w:id="68" w:author="Windows 用户" w:date="2021-09-28T15:43:00Z"/>
          <w:rFonts w:eastAsia="仿宋_GB2312"/>
          <w:sz w:val="32"/>
          <w:szCs w:val="32"/>
        </w:rPr>
      </w:pPr>
      <w:del w:id="69" w:author="Windows 用户" w:date="2021-09-28T15:43:00Z">
        <w:r w:rsidDel="00B205A1">
          <w:rPr>
            <w:rFonts w:eastAsia="仿宋_GB2312"/>
            <w:sz w:val="32"/>
            <w:szCs w:val="32"/>
          </w:rPr>
          <w:delText>诺书</w:delText>
        </w:r>
      </w:del>
    </w:p>
    <w:p w:rsidR="004E473D" w:rsidDel="00B205A1" w:rsidRDefault="00ED720B">
      <w:pPr>
        <w:spacing w:line="580" w:lineRule="exact"/>
        <w:ind w:firstLineChars="500" w:firstLine="1600"/>
        <w:rPr>
          <w:del w:id="70" w:author="Windows 用户" w:date="2021-09-28T15:43:00Z"/>
          <w:rFonts w:eastAsia="仿宋_GB2312"/>
          <w:sz w:val="32"/>
          <w:szCs w:val="32"/>
        </w:rPr>
      </w:pPr>
      <w:del w:id="71" w:author="Windows 用户" w:date="2021-09-28T15:43:00Z">
        <w:r w:rsidDel="00B205A1">
          <w:rPr>
            <w:rFonts w:eastAsia="仿宋_GB2312"/>
            <w:sz w:val="32"/>
            <w:szCs w:val="32"/>
          </w:rPr>
          <w:delText>5.</w:delText>
        </w:r>
        <w:r w:rsidDel="00B205A1">
          <w:rPr>
            <w:rFonts w:eastAsia="仿宋_GB2312"/>
            <w:sz w:val="32"/>
            <w:szCs w:val="32"/>
          </w:rPr>
          <w:delText>化妆品生产许可（延续）告知承诺书</w:delText>
        </w:r>
      </w:del>
    </w:p>
    <w:p w:rsidR="004E473D" w:rsidDel="00B205A1" w:rsidRDefault="00ED720B">
      <w:pPr>
        <w:spacing w:line="580" w:lineRule="exact"/>
        <w:ind w:firstLineChars="500" w:firstLine="1600"/>
        <w:rPr>
          <w:del w:id="72" w:author="Windows 用户" w:date="2021-09-28T15:43:00Z"/>
          <w:rFonts w:eastAsia="仿宋_GB2312"/>
          <w:sz w:val="32"/>
          <w:szCs w:val="32"/>
        </w:rPr>
      </w:pPr>
      <w:del w:id="73" w:author="Windows 用户" w:date="2021-09-28T15:43:00Z">
        <w:r w:rsidDel="00B205A1">
          <w:rPr>
            <w:rFonts w:eastAsia="仿宋_GB2312"/>
            <w:sz w:val="32"/>
            <w:szCs w:val="32"/>
          </w:rPr>
          <w:delText>6.</w:delText>
        </w:r>
        <w:r w:rsidDel="00B205A1">
          <w:rPr>
            <w:rFonts w:eastAsia="仿宋_GB2312"/>
            <w:sz w:val="32"/>
            <w:szCs w:val="32"/>
          </w:rPr>
          <w:delText>药品、医疗器械互联网信息服务备案表</w:delText>
        </w:r>
      </w:del>
    </w:p>
    <w:p w:rsidR="004E473D" w:rsidDel="00B205A1" w:rsidRDefault="004E473D">
      <w:pPr>
        <w:spacing w:line="580" w:lineRule="exact"/>
        <w:ind w:firstLineChars="500" w:firstLine="1600"/>
        <w:rPr>
          <w:del w:id="74" w:author="Windows 用户" w:date="2021-09-28T15:43:00Z"/>
          <w:rFonts w:eastAsia="仿宋_GB2312"/>
          <w:sz w:val="32"/>
          <w:szCs w:val="32"/>
        </w:rPr>
      </w:pPr>
    </w:p>
    <w:p w:rsidR="004E473D" w:rsidDel="00B205A1" w:rsidRDefault="004E473D">
      <w:pPr>
        <w:spacing w:line="580" w:lineRule="exact"/>
        <w:ind w:firstLineChars="500" w:firstLine="1600"/>
        <w:rPr>
          <w:del w:id="75" w:author="Windows 用户" w:date="2021-09-28T15:43:00Z"/>
          <w:rFonts w:eastAsia="仿宋_GB2312"/>
          <w:sz w:val="32"/>
          <w:szCs w:val="32"/>
        </w:rPr>
      </w:pPr>
    </w:p>
    <w:p w:rsidR="004E473D" w:rsidDel="00B205A1" w:rsidRDefault="004E473D">
      <w:pPr>
        <w:spacing w:line="580" w:lineRule="exact"/>
        <w:ind w:firstLineChars="200" w:firstLine="420"/>
        <w:rPr>
          <w:del w:id="76" w:author="Windows 用户" w:date="2021-09-28T15:43:00Z"/>
        </w:rPr>
      </w:pPr>
    </w:p>
    <w:p w:rsidR="004E473D" w:rsidDel="00B205A1" w:rsidRDefault="00ED720B">
      <w:pPr>
        <w:pStyle w:val="a6"/>
        <w:shd w:val="clear" w:color="auto" w:fill="FFFFFF"/>
        <w:spacing w:before="0" w:beforeAutospacing="0" w:after="0" w:afterAutospacing="0" w:line="580" w:lineRule="exact"/>
        <w:ind w:firstLineChars="1500" w:firstLine="4800"/>
        <w:jc w:val="both"/>
        <w:rPr>
          <w:del w:id="77" w:author="Windows 用户" w:date="2021-09-28T15:43:00Z"/>
          <w:rFonts w:ascii="Times New Roman" w:eastAsia="仿宋_GB2312" w:hAnsi="Times New Roman" w:cs="Times New Roman"/>
          <w:sz w:val="32"/>
          <w:szCs w:val="32"/>
          <w:shd w:val="clear" w:color="auto" w:fill="FFFFFF"/>
        </w:rPr>
      </w:pPr>
      <w:del w:id="78" w:author="Windows 用户" w:date="2021-09-28T15:43:00Z">
        <w:r w:rsidDel="00B205A1">
          <w:rPr>
            <w:rFonts w:ascii="Times New Roman" w:eastAsia="仿宋_GB2312" w:hAnsi="Times New Roman" w:cs="Times New Roman"/>
            <w:sz w:val="32"/>
            <w:szCs w:val="32"/>
            <w:shd w:val="clear" w:color="auto" w:fill="FFFFFF"/>
          </w:rPr>
          <w:delText>四川省药品监督管理局</w:delText>
        </w:r>
      </w:del>
    </w:p>
    <w:p w:rsidR="004E473D" w:rsidDel="00B205A1" w:rsidRDefault="00ED720B">
      <w:pPr>
        <w:pStyle w:val="a6"/>
        <w:shd w:val="clear" w:color="auto" w:fill="FFFFFF"/>
        <w:spacing w:before="0" w:beforeAutospacing="0" w:after="0" w:afterAutospacing="0" w:line="580" w:lineRule="exact"/>
        <w:ind w:firstLineChars="1600" w:firstLine="5120"/>
        <w:jc w:val="both"/>
        <w:rPr>
          <w:del w:id="79" w:author="Windows 用户" w:date="2021-09-28T15:43:00Z"/>
          <w:rFonts w:ascii="Times New Roman" w:eastAsia="仿宋_GB2312" w:hAnsi="Times New Roman" w:cs="Times New Roman"/>
          <w:sz w:val="32"/>
          <w:szCs w:val="32"/>
          <w:shd w:val="clear" w:color="auto" w:fill="FFFFFF"/>
        </w:rPr>
        <w:sectPr w:rsidR="004E473D" w:rsidDel="00B205A1">
          <w:footerReference w:type="even" r:id="rId7"/>
          <w:footerReference w:type="default" r:id="rId8"/>
          <w:pgSz w:w="11906" w:h="16838"/>
          <w:pgMar w:top="2098" w:right="1588" w:bottom="2098" w:left="1588" w:header="709" w:footer="1134" w:gutter="0"/>
          <w:pgNumType w:fmt="numberInDash"/>
          <w:cols w:space="425"/>
          <w:titlePg/>
          <w:docGrid w:type="lines" w:linePitch="360"/>
        </w:sectPr>
      </w:pPr>
      <w:del w:id="80" w:author="Windows 用户" w:date="2021-09-28T15:43:00Z">
        <w:r w:rsidDel="00B205A1">
          <w:rPr>
            <w:rFonts w:ascii="Times New Roman" w:eastAsia="仿宋_GB2312" w:hAnsi="Times New Roman" w:cs="Times New Roman"/>
            <w:sz w:val="32"/>
            <w:szCs w:val="32"/>
            <w:shd w:val="clear" w:color="auto" w:fill="FFFFFF"/>
          </w:rPr>
          <w:delText>2021</w:delText>
        </w:r>
        <w:r w:rsidDel="00B205A1">
          <w:rPr>
            <w:rFonts w:ascii="Times New Roman" w:eastAsia="仿宋_GB2312" w:hAnsi="Times New Roman" w:cs="Times New Roman"/>
            <w:sz w:val="32"/>
            <w:szCs w:val="32"/>
            <w:shd w:val="clear" w:color="auto" w:fill="FFFFFF"/>
          </w:rPr>
          <w:delText>年</w:delText>
        </w:r>
        <w:r w:rsidDel="00B205A1">
          <w:rPr>
            <w:rFonts w:ascii="Times New Roman" w:eastAsia="仿宋_GB2312" w:hAnsi="Times New Roman" w:cs="Times New Roman"/>
            <w:sz w:val="32"/>
            <w:szCs w:val="32"/>
            <w:shd w:val="clear" w:color="auto" w:fill="FFFFFF"/>
          </w:rPr>
          <w:delText>9</w:delText>
        </w:r>
        <w:r w:rsidDel="00B205A1">
          <w:rPr>
            <w:rFonts w:ascii="Times New Roman" w:eastAsia="仿宋_GB2312" w:hAnsi="Times New Roman" w:cs="Times New Roman"/>
            <w:sz w:val="32"/>
            <w:szCs w:val="32"/>
            <w:shd w:val="clear" w:color="auto" w:fill="FFFFFF"/>
          </w:rPr>
          <w:delText>月</w:delText>
        </w:r>
        <w:r w:rsidDel="00B205A1">
          <w:rPr>
            <w:rFonts w:ascii="Times New Roman" w:eastAsia="仿宋_GB2312" w:hAnsi="Times New Roman" w:cs="Times New Roman"/>
            <w:sz w:val="32"/>
            <w:szCs w:val="32"/>
            <w:shd w:val="clear" w:color="auto" w:fill="FFFFFF"/>
          </w:rPr>
          <w:delText>24</w:delText>
        </w:r>
        <w:r w:rsidDel="00B205A1">
          <w:rPr>
            <w:rFonts w:ascii="Times New Roman" w:eastAsia="仿宋_GB2312" w:hAnsi="Times New Roman" w:cs="Times New Roman"/>
            <w:sz w:val="32"/>
            <w:szCs w:val="32"/>
            <w:shd w:val="clear" w:color="auto" w:fill="FFFFFF"/>
          </w:rPr>
          <w:delText>日</w:delText>
        </w:r>
      </w:del>
    </w:p>
    <w:p w:rsidR="004E473D" w:rsidRDefault="00ED720B">
      <w:pPr>
        <w:pStyle w:val="a6"/>
        <w:shd w:val="clear" w:color="auto" w:fill="FFFFFF"/>
        <w:spacing w:before="0" w:beforeAutospacing="0" w:after="0" w:afterAutospacing="0" w:line="700" w:lineRule="exact"/>
        <w:jc w:val="both"/>
        <w:rPr>
          <w:rFonts w:ascii="Times New Roman" w:eastAsia="黑体" w:hAnsi="Times New Roman" w:cs="Times New Roman"/>
          <w:sz w:val="32"/>
          <w:szCs w:val="32"/>
          <w:shd w:val="clear" w:color="auto" w:fill="FFFFFF"/>
        </w:rPr>
      </w:pPr>
      <w:r>
        <w:rPr>
          <w:rFonts w:ascii="Times New Roman" w:eastAsia="黑体" w:hAnsi="Times New Roman" w:cs="Times New Roman"/>
          <w:sz w:val="32"/>
          <w:szCs w:val="32"/>
          <w:shd w:val="clear" w:color="auto" w:fill="FFFFFF"/>
        </w:rPr>
        <w:t>附件</w:t>
      </w:r>
      <w:r>
        <w:rPr>
          <w:rFonts w:ascii="Times New Roman" w:eastAsia="黑体" w:hAnsi="Times New Roman" w:cs="Times New Roman"/>
          <w:sz w:val="32"/>
          <w:szCs w:val="32"/>
          <w:shd w:val="clear" w:color="auto" w:fill="FFFFFF"/>
        </w:rPr>
        <w:t>1</w:t>
      </w:r>
    </w:p>
    <w:p w:rsidR="004E473D" w:rsidRDefault="00ED720B">
      <w:pPr>
        <w:pStyle w:val="a6"/>
        <w:shd w:val="clear" w:color="auto" w:fill="FFFFFF"/>
        <w:spacing w:before="0" w:beforeAutospacing="0" w:after="0" w:afterAutospacing="0" w:line="7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sz w:val="44"/>
          <w:szCs w:val="44"/>
          <w:shd w:val="clear" w:color="auto" w:fill="FFFFFF"/>
        </w:rPr>
        <w:t>全省药品监管领域涉企经营许可事项改革清单</w:t>
      </w:r>
    </w:p>
    <w:p w:rsidR="004E473D" w:rsidRDefault="00ED720B">
      <w:pPr>
        <w:pStyle w:val="a6"/>
        <w:shd w:val="clear" w:color="auto" w:fill="FFFFFF"/>
        <w:spacing w:before="0" w:beforeAutospacing="0" w:after="0" w:afterAutospacing="0" w:line="700" w:lineRule="exact"/>
        <w:jc w:val="center"/>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（共</w:t>
      </w:r>
      <w:r>
        <w:rPr>
          <w:rFonts w:ascii="Times New Roman" w:eastAsia="仿宋_GB2312" w:hAnsi="Times New Roman" w:cs="Times New Roman"/>
          <w:sz w:val="32"/>
          <w:szCs w:val="32"/>
          <w:shd w:val="clear" w:color="auto" w:fill="FFFFFF"/>
        </w:rPr>
        <w:t>25</w:t>
      </w:r>
      <w:r>
        <w:rPr>
          <w:rFonts w:ascii="Times New Roman" w:eastAsia="仿宋_GB2312" w:hAnsi="Times New Roman" w:cs="Times New Roman"/>
          <w:sz w:val="32"/>
          <w:szCs w:val="32"/>
          <w:shd w:val="clear" w:color="auto" w:fill="FFFFFF"/>
        </w:rPr>
        <w:t>项）</w:t>
      </w:r>
    </w:p>
    <w:tbl>
      <w:tblPr>
        <w:tblW w:w="13962" w:type="dxa"/>
        <w:jc w:val="center"/>
        <w:tblLook w:val="04A0"/>
      </w:tblPr>
      <w:tblGrid>
        <w:gridCol w:w="433"/>
        <w:gridCol w:w="1498"/>
        <w:gridCol w:w="1275"/>
        <w:gridCol w:w="1305"/>
        <w:gridCol w:w="3701"/>
        <w:gridCol w:w="5750"/>
      </w:tblGrid>
      <w:tr w:rsidR="004E473D">
        <w:trPr>
          <w:jc w:val="center"/>
        </w:trPr>
        <w:tc>
          <w:tcPr>
            <w:tcW w:w="433" w:type="dxa"/>
            <w:tcBorders>
              <w:top w:val="single" w:sz="8" w:space="0" w:color="auto"/>
              <w:left w:val="single" w:sz="8" w:space="0" w:color="auto"/>
              <w:bottom w:val="nil"/>
              <w:right w:val="single" w:sz="8" w:space="0" w:color="auto"/>
            </w:tcBorders>
            <w:vAlign w:val="center"/>
          </w:tcPr>
          <w:p w:rsidR="004E473D" w:rsidRDefault="00ED720B">
            <w:pPr>
              <w:widowControl/>
              <w:spacing w:line="320" w:lineRule="exact"/>
              <w:jc w:val="center"/>
              <w:rPr>
                <w:rFonts w:eastAsia="方正黑体简体"/>
                <w:szCs w:val="21"/>
              </w:rPr>
            </w:pPr>
            <w:r>
              <w:rPr>
                <w:rFonts w:eastAsia="方正黑体简体"/>
                <w:szCs w:val="21"/>
              </w:rPr>
              <w:t>序号</w:t>
            </w:r>
          </w:p>
        </w:tc>
        <w:tc>
          <w:tcPr>
            <w:tcW w:w="1498"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方正黑体简体"/>
                <w:szCs w:val="21"/>
              </w:rPr>
            </w:pPr>
            <w:r>
              <w:rPr>
                <w:rFonts w:eastAsia="方正黑体简体"/>
                <w:szCs w:val="21"/>
              </w:rPr>
              <w:t>改革</w:t>
            </w:r>
          </w:p>
          <w:p w:rsidR="004E473D" w:rsidRDefault="00ED720B">
            <w:pPr>
              <w:widowControl/>
              <w:spacing w:line="320" w:lineRule="exact"/>
              <w:jc w:val="center"/>
              <w:rPr>
                <w:rFonts w:eastAsia="方正黑体简体"/>
                <w:szCs w:val="21"/>
              </w:rPr>
            </w:pPr>
            <w:r>
              <w:rPr>
                <w:rFonts w:eastAsia="方正黑体简体"/>
                <w:szCs w:val="21"/>
              </w:rPr>
              <w:t>事项</w:t>
            </w:r>
          </w:p>
        </w:tc>
        <w:tc>
          <w:tcPr>
            <w:tcW w:w="127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方正黑体简体"/>
                <w:szCs w:val="21"/>
              </w:rPr>
            </w:pPr>
            <w:r>
              <w:rPr>
                <w:rFonts w:eastAsia="方正黑体简体"/>
                <w:szCs w:val="21"/>
              </w:rPr>
              <w:t>四川事项名称</w:t>
            </w:r>
          </w:p>
        </w:tc>
        <w:tc>
          <w:tcPr>
            <w:tcW w:w="130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方正黑体简体"/>
                <w:szCs w:val="21"/>
              </w:rPr>
            </w:pPr>
            <w:r>
              <w:rPr>
                <w:rFonts w:eastAsia="方正黑体简体"/>
                <w:szCs w:val="21"/>
              </w:rPr>
              <w:t>审批层级和部门</w:t>
            </w:r>
          </w:p>
        </w:tc>
        <w:tc>
          <w:tcPr>
            <w:tcW w:w="3701" w:type="dxa"/>
            <w:tcBorders>
              <w:top w:val="single" w:sz="8" w:space="0" w:color="auto"/>
              <w:left w:val="nil"/>
              <w:bottom w:val="nil"/>
              <w:right w:val="single" w:sz="4" w:space="0" w:color="auto"/>
            </w:tcBorders>
            <w:vAlign w:val="center"/>
          </w:tcPr>
          <w:p w:rsidR="004E473D" w:rsidRDefault="00ED720B">
            <w:pPr>
              <w:widowControl/>
              <w:spacing w:line="320" w:lineRule="exact"/>
              <w:jc w:val="center"/>
              <w:rPr>
                <w:rFonts w:eastAsia="方正黑体简体"/>
                <w:szCs w:val="21"/>
              </w:rPr>
            </w:pPr>
            <w:r>
              <w:rPr>
                <w:rFonts w:eastAsia="方正黑体简体"/>
                <w:szCs w:val="21"/>
              </w:rPr>
              <w:t>改革举措</w:t>
            </w:r>
          </w:p>
        </w:tc>
        <w:tc>
          <w:tcPr>
            <w:tcW w:w="5750" w:type="dxa"/>
            <w:tcBorders>
              <w:top w:val="single" w:sz="8" w:space="0" w:color="auto"/>
              <w:left w:val="nil"/>
              <w:bottom w:val="nil"/>
              <w:right w:val="single" w:sz="4" w:space="0" w:color="auto"/>
            </w:tcBorders>
            <w:vAlign w:val="center"/>
          </w:tcPr>
          <w:p w:rsidR="004E473D" w:rsidRDefault="00ED720B">
            <w:pPr>
              <w:widowControl/>
              <w:spacing w:line="320" w:lineRule="exact"/>
              <w:jc w:val="center"/>
              <w:rPr>
                <w:rFonts w:eastAsia="方正黑体简体"/>
                <w:szCs w:val="21"/>
              </w:rPr>
            </w:pPr>
            <w:r>
              <w:rPr>
                <w:rFonts w:eastAsia="方正黑体简体"/>
                <w:szCs w:val="21"/>
              </w:rPr>
              <w:t>监管措施</w:t>
            </w:r>
          </w:p>
        </w:tc>
      </w:tr>
      <w:tr w:rsidR="004E473D">
        <w:trPr>
          <w:jc w:val="center"/>
        </w:trPr>
        <w:tc>
          <w:tcPr>
            <w:tcW w:w="433" w:type="dxa"/>
            <w:tcBorders>
              <w:top w:val="single" w:sz="8" w:space="0" w:color="auto"/>
              <w:left w:val="single" w:sz="8" w:space="0" w:color="auto"/>
              <w:bottom w:val="nil"/>
              <w:right w:val="single" w:sz="8" w:space="0" w:color="auto"/>
            </w:tcBorders>
            <w:vAlign w:val="center"/>
          </w:tcPr>
          <w:p w:rsidR="004E473D" w:rsidRDefault="00ED720B">
            <w:pPr>
              <w:widowControl/>
              <w:spacing w:line="320" w:lineRule="exact"/>
              <w:jc w:val="center"/>
              <w:rPr>
                <w:szCs w:val="21"/>
              </w:rPr>
            </w:pPr>
            <w:r>
              <w:rPr>
                <w:szCs w:val="21"/>
              </w:rPr>
              <w:t>1</w:t>
            </w:r>
          </w:p>
        </w:tc>
        <w:tc>
          <w:tcPr>
            <w:tcW w:w="1498"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药品委托生产审批</w:t>
            </w:r>
          </w:p>
        </w:tc>
        <w:tc>
          <w:tcPr>
            <w:tcW w:w="127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药品委托生产审批</w:t>
            </w:r>
          </w:p>
        </w:tc>
        <w:tc>
          <w:tcPr>
            <w:tcW w:w="130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8"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直接取消审批。药品上市许可持有人需委托其他药品生产企业生产的，在申请办理药品生产许可时一并申报委托生产情况，符合要求的，在《药品生产许可证》中载明委托生产关系，不再核发药品委托生产批件。</w:t>
            </w:r>
          </w:p>
        </w:tc>
        <w:tc>
          <w:tcPr>
            <w:tcW w:w="5750" w:type="dxa"/>
            <w:tcBorders>
              <w:top w:val="single" w:sz="8"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落实</w:t>
            </w:r>
            <w:r>
              <w:rPr>
                <w:rFonts w:eastAsiaTheme="minorEastAsia"/>
                <w:szCs w:val="21"/>
              </w:rPr>
              <w:t>“</w:t>
            </w:r>
            <w:r>
              <w:rPr>
                <w:rFonts w:eastAsiaTheme="minorEastAsia"/>
                <w:szCs w:val="21"/>
              </w:rPr>
              <w:t>四个最严</w:t>
            </w:r>
            <w:r>
              <w:rPr>
                <w:rFonts w:eastAsiaTheme="minorEastAsia"/>
                <w:szCs w:val="21"/>
              </w:rPr>
              <w:t>”</w:t>
            </w:r>
            <w:r>
              <w:rPr>
                <w:rFonts w:eastAsiaTheme="minorEastAsia"/>
                <w:szCs w:val="21"/>
              </w:rPr>
              <w:t>要求，严格执行药品法律法规规章和标准。</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加强日常监管，通过检查、检验、监测等手段督促企业持续合规经营，依法查处违法违规行为。</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及时向社会公开许可信息，加强社会监督。</w:t>
            </w:r>
          </w:p>
        </w:tc>
      </w:tr>
      <w:tr w:rsidR="004E473D">
        <w:trPr>
          <w:jc w:val="center"/>
        </w:trPr>
        <w:tc>
          <w:tcPr>
            <w:tcW w:w="433" w:type="dxa"/>
            <w:tcBorders>
              <w:top w:val="single" w:sz="8" w:space="0" w:color="auto"/>
              <w:left w:val="single" w:sz="8" w:space="0" w:color="auto"/>
              <w:bottom w:val="single" w:sz="4" w:space="0" w:color="auto"/>
              <w:right w:val="single" w:sz="8" w:space="0" w:color="auto"/>
            </w:tcBorders>
            <w:vAlign w:val="center"/>
          </w:tcPr>
          <w:p w:rsidR="004E473D" w:rsidRDefault="00ED720B">
            <w:pPr>
              <w:widowControl/>
              <w:spacing w:line="320" w:lineRule="exact"/>
              <w:jc w:val="center"/>
              <w:rPr>
                <w:szCs w:val="21"/>
              </w:rPr>
            </w:pPr>
            <w:r>
              <w:rPr>
                <w:szCs w:val="21"/>
              </w:rPr>
              <w:t>2</w:t>
            </w:r>
          </w:p>
        </w:tc>
        <w:tc>
          <w:tcPr>
            <w:tcW w:w="1498"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药品零售企业筹建审批</w:t>
            </w:r>
          </w:p>
        </w:tc>
        <w:tc>
          <w:tcPr>
            <w:tcW w:w="1275"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药品零售企业许可</w:t>
            </w:r>
          </w:p>
        </w:tc>
        <w:tc>
          <w:tcPr>
            <w:tcW w:w="1305"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市</w:t>
            </w:r>
          </w:p>
        </w:tc>
        <w:tc>
          <w:tcPr>
            <w:tcW w:w="3701" w:type="dxa"/>
            <w:tcBorders>
              <w:top w:val="single" w:sz="8" w:space="0" w:color="auto"/>
              <w:left w:val="nil"/>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直接取消审批。开办药品零售企业不再向药监部门申请筹建审批，直接申请办理药品零售企业许可。</w:t>
            </w:r>
          </w:p>
        </w:tc>
        <w:tc>
          <w:tcPr>
            <w:tcW w:w="5750" w:type="dxa"/>
            <w:tcBorders>
              <w:top w:val="single" w:sz="8" w:space="0" w:color="auto"/>
              <w:left w:val="nil"/>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全面落实新修订的药品管理法有关规定，推动属地监管部门强化监督检查，落实监管责任，督促企业规范经营、持续合规。</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落实</w:t>
            </w:r>
            <w:r>
              <w:rPr>
                <w:rFonts w:eastAsiaTheme="minorEastAsia"/>
                <w:szCs w:val="21"/>
              </w:rPr>
              <w:t>“</w:t>
            </w:r>
            <w:r>
              <w:rPr>
                <w:rFonts w:eastAsiaTheme="minorEastAsia"/>
                <w:szCs w:val="21"/>
              </w:rPr>
              <w:t>四个最严</w:t>
            </w:r>
            <w:r>
              <w:rPr>
                <w:rFonts w:eastAsiaTheme="minorEastAsia"/>
                <w:szCs w:val="21"/>
              </w:rPr>
              <w:t>”</w:t>
            </w:r>
            <w:r>
              <w:rPr>
                <w:rFonts w:eastAsiaTheme="minorEastAsia"/>
                <w:szCs w:val="21"/>
              </w:rPr>
              <w:t>要求，制定年度监管计划，突出监管重点，强化风险控制。</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通过日常监管督促企业不断完善、改进质量管理体系，持续合法合规经营。</w:t>
            </w:r>
          </w:p>
          <w:p w:rsidR="004E473D" w:rsidRDefault="00ED720B">
            <w:pPr>
              <w:widowControl/>
              <w:spacing w:line="320" w:lineRule="exact"/>
              <w:rPr>
                <w:rFonts w:eastAsiaTheme="minorEastAsia"/>
                <w:szCs w:val="21"/>
              </w:rPr>
            </w:pPr>
            <w:r>
              <w:rPr>
                <w:rFonts w:eastAsiaTheme="minorEastAsia"/>
                <w:szCs w:val="21"/>
              </w:rPr>
              <w:t>4.</w:t>
            </w:r>
            <w:r>
              <w:rPr>
                <w:rFonts w:eastAsiaTheme="minorEastAsia"/>
                <w:szCs w:val="21"/>
              </w:rPr>
              <w:t>对违法违规行为，依法严厉查处并公开曝光。</w:t>
            </w:r>
          </w:p>
        </w:tc>
      </w:tr>
      <w:tr w:rsidR="004E473D">
        <w:trPr>
          <w:jc w:val="center"/>
        </w:trPr>
        <w:tc>
          <w:tcPr>
            <w:tcW w:w="433"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3</w:t>
            </w:r>
          </w:p>
        </w:tc>
        <w:tc>
          <w:tcPr>
            <w:tcW w:w="1498"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药品互联网信息服务审批</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药品、医疗器械互联网信息服务审批</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vMerge w:val="restart"/>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实行告知承诺。制订并公布告知承诺书格式文本，一次性告知申请人许可条件和所需材料。对申请人自愿承诺符合许可条件并按要求提交材料的，当场作出</w:t>
            </w:r>
            <w:r>
              <w:rPr>
                <w:rFonts w:eastAsiaTheme="minorEastAsia"/>
                <w:szCs w:val="21"/>
              </w:rPr>
              <w:lastRenderedPageBreak/>
              <w:t>许可决定。</w:t>
            </w:r>
          </w:p>
        </w:tc>
        <w:tc>
          <w:tcPr>
            <w:tcW w:w="5750" w:type="dxa"/>
            <w:vMerge w:val="restart"/>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lastRenderedPageBreak/>
              <w:t>1.</w:t>
            </w:r>
            <w:r>
              <w:rPr>
                <w:rFonts w:eastAsiaTheme="minorEastAsia"/>
                <w:szCs w:val="21"/>
              </w:rPr>
              <w:t>对以告知承诺方式取得资格认定的机构实施全覆盖检查，重点加强对其承诺真实性的核查，发现虚假承诺或承诺不实的要依法处理。</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加强网络监测，对发现的违法违规问题依法查处。</w:t>
            </w:r>
          </w:p>
          <w:p w:rsidR="004E473D" w:rsidRDefault="00ED720B">
            <w:pPr>
              <w:widowControl/>
              <w:spacing w:line="320" w:lineRule="exact"/>
              <w:rPr>
                <w:rFonts w:eastAsiaTheme="minorEastAsia"/>
                <w:szCs w:val="21"/>
              </w:rPr>
            </w:pPr>
            <w:r>
              <w:rPr>
                <w:rFonts w:eastAsiaTheme="minorEastAsia"/>
                <w:szCs w:val="21"/>
              </w:rPr>
              <w:lastRenderedPageBreak/>
              <w:t>3.</w:t>
            </w:r>
            <w:r>
              <w:rPr>
                <w:rFonts w:eastAsiaTheme="minorEastAsia"/>
                <w:szCs w:val="21"/>
              </w:rPr>
              <w:t>向社会公开资格证书信息，加强社会监督。</w:t>
            </w:r>
          </w:p>
        </w:tc>
      </w:tr>
      <w:tr w:rsidR="004E473D">
        <w:trPr>
          <w:jc w:val="center"/>
        </w:trPr>
        <w:tc>
          <w:tcPr>
            <w:tcW w:w="433"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4</w:t>
            </w:r>
          </w:p>
        </w:tc>
        <w:tc>
          <w:tcPr>
            <w:tcW w:w="1498"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医疗器械互联网信息服务审</w:t>
            </w:r>
            <w:r>
              <w:rPr>
                <w:rFonts w:eastAsiaTheme="minorEastAsia"/>
                <w:szCs w:val="21"/>
              </w:rPr>
              <w:lastRenderedPageBreak/>
              <w:t>批</w:t>
            </w:r>
          </w:p>
        </w:tc>
        <w:tc>
          <w:tcPr>
            <w:tcW w:w="1275" w:type="dxa"/>
            <w:vMerge/>
            <w:tcBorders>
              <w:top w:val="single" w:sz="4" w:space="0" w:color="auto"/>
              <w:left w:val="single" w:sz="4" w:space="0" w:color="auto"/>
              <w:bottom w:val="single" w:sz="4" w:space="0" w:color="auto"/>
              <w:right w:val="single" w:sz="4" w:space="0" w:color="auto"/>
            </w:tcBorders>
            <w:vAlign w:val="center"/>
          </w:tcPr>
          <w:p w:rsidR="004E473D" w:rsidRDefault="004E473D">
            <w:pPr>
              <w:widowControl/>
              <w:spacing w:line="320" w:lineRule="exact"/>
              <w:jc w:val="center"/>
              <w:rPr>
                <w:rFonts w:eastAsiaTheme="minorEastAsia"/>
                <w:szCs w:val="21"/>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4E473D" w:rsidRDefault="004E473D">
            <w:pPr>
              <w:widowControl/>
              <w:spacing w:line="320" w:lineRule="exact"/>
              <w:jc w:val="center"/>
              <w:rPr>
                <w:rFonts w:eastAsiaTheme="minorEastAsia"/>
                <w:szCs w:val="21"/>
              </w:rPr>
            </w:pPr>
          </w:p>
        </w:tc>
        <w:tc>
          <w:tcPr>
            <w:tcW w:w="3701" w:type="dxa"/>
            <w:vMerge/>
            <w:tcBorders>
              <w:top w:val="single" w:sz="4" w:space="0" w:color="auto"/>
              <w:left w:val="single" w:sz="4" w:space="0" w:color="auto"/>
              <w:bottom w:val="single" w:sz="4" w:space="0" w:color="auto"/>
              <w:right w:val="single" w:sz="4" w:space="0" w:color="auto"/>
            </w:tcBorders>
            <w:vAlign w:val="center"/>
          </w:tcPr>
          <w:p w:rsidR="004E473D" w:rsidRDefault="004E473D">
            <w:pPr>
              <w:widowControl/>
              <w:spacing w:line="320" w:lineRule="exact"/>
              <w:rPr>
                <w:rFonts w:eastAsiaTheme="minorEastAsia"/>
                <w:szCs w:val="21"/>
              </w:rPr>
            </w:pPr>
          </w:p>
        </w:tc>
        <w:tc>
          <w:tcPr>
            <w:tcW w:w="5750" w:type="dxa"/>
            <w:vMerge/>
            <w:tcBorders>
              <w:top w:val="single" w:sz="4" w:space="0" w:color="auto"/>
              <w:left w:val="single" w:sz="4" w:space="0" w:color="auto"/>
              <w:bottom w:val="single" w:sz="4" w:space="0" w:color="auto"/>
              <w:right w:val="single" w:sz="4" w:space="0" w:color="auto"/>
            </w:tcBorders>
            <w:vAlign w:val="center"/>
          </w:tcPr>
          <w:p w:rsidR="004E473D" w:rsidRDefault="004E473D">
            <w:pPr>
              <w:widowControl/>
              <w:spacing w:line="320" w:lineRule="exact"/>
              <w:rPr>
                <w:rFonts w:eastAsiaTheme="minorEastAsia"/>
                <w:szCs w:val="21"/>
              </w:rPr>
            </w:pPr>
          </w:p>
        </w:tc>
      </w:tr>
      <w:tr w:rsidR="004E473D" w:rsidTr="004E21B7">
        <w:trPr>
          <w:trHeight w:val="2259"/>
          <w:jc w:val="center"/>
        </w:trPr>
        <w:tc>
          <w:tcPr>
            <w:tcW w:w="433" w:type="dxa"/>
            <w:tcBorders>
              <w:top w:val="single" w:sz="4" w:space="0" w:color="auto"/>
              <w:left w:val="single" w:sz="8" w:space="0" w:color="auto"/>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lastRenderedPageBreak/>
              <w:t>5</w:t>
            </w:r>
          </w:p>
        </w:tc>
        <w:tc>
          <w:tcPr>
            <w:tcW w:w="1498"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医疗机构使用放射性药品（一、二类）许可</w:t>
            </w:r>
          </w:p>
        </w:tc>
        <w:tc>
          <w:tcPr>
            <w:tcW w:w="1275"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医疗单位使用放射性药品许可</w:t>
            </w:r>
          </w:p>
        </w:tc>
        <w:tc>
          <w:tcPr>
            <w:tcW w:w="1305"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市</w:t>
            </w:r>
          </w:p>
        </w:tc>
        <w:tc>
          <w:tcPr>
            <w:tcW w:w="3701" w:type="dxa"/>
            <w:tcBorders>
              <w:top w:val="single" w:sz="4"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实行告知承诺。制订并公布告知承诺书格式文本，一次性告知申请人许可条件和所需材料。对申请人自愿承诺符合许可条件并按要求提交材料的，当场作出许可决定。</w:t>
            </w:r>
          </w:p>
        </w:tc>
        <w:tc>
          <w:tcPr>
            <w:tcW w:w="5750" w:type="dxa"/>
            <w:tcBorders>
              <w:top w:val="single" w:sz="4"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对以告知承诺方式取得许可证的医疗机构，加强对其承诺真实性的核查，发现虚假承诺或承诺严重不实的要依法处理。</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加强药监、卫生健康、生态环境等部门间的协调配合，及时共享医疗机构使用放射性药品信息。</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加强对医疗机构使用放射性药品的日常监管。</w:t>
            </w:r>
          </w:p>
          <w:p w:rsidR="004E473D" w:rsidRDefault="00ED720B">
            <w:pPr>
              <w:widowControl/>
              <w:spacing w:line="320" w:lineRule="exact"/>
              <w:rPr>
                <w:rFonts w:eastAsiaTheme="minorEastAsia"/>
                <w:szCs w:val="21"/>
              </w:rPr>
            </w:pPr>
            <w:r>
              <w:rPr>
                <w:rFonts w:eastAsiaTheme="minorEastAsia"/>
                <w:szCs w:val="21"/>
              </w:rPr>
              <w:t>4.</w:t>
            </w:r>
            <w:r>
              <w:rPr>
                <w:rFonts w:eastAsiaTheme="minorEastAsia"/>
                <w:szCs w:val="21"/>
              </w:rPr>
              <w:t>及时向社会公开许可证有关信息，加强社会监督。</w:t>
            </w:r>
          </w:p>
        </w:tc>
      </w:tr>
      <w:tr w:rsidR="004E473D">
        <w:trPr>
          <w:jc w:val="center"/>
        </w:trPr>
        <w:tc>
          <w:tcPr>
            <w:tcW w:w="433" w:type="dxa"/>
            <w:tcBorders>
              <w:top w:val="single" w:sz="8" w:space="0" w:color="auto"/>
              <w:left w:val="single" w:sz="8" w:space="0" w:color="auto"/>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6</w:t>
            </w:r>
          </w:p>
        </w:tc>
        <w:tc>
          <w:tcPr>
            <w:tcW w:w="1498"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药品生产企业许可</w:t>
            </w:r>
          </w:p>
        </w:tc>
        <w:tc>
          <w:tcPr>
            <w:tcW w:w="127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药品生产企业许可</w:t>
            </w:r>
          </w:p>
        </w:tc>
        <w:tc>
          <w:tcPr>
            <w:tcW w:w="130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8"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优化审批服务。不再要求申请人提供营业执照等材料。</w:t>
            </w:r>
          </w:p>
          <w:p w:rsidR="004E473D" w:rsidRDefault="004E473D">
            <w:pPr>
              <w:widowControl/>
              <w:spacing w:line="320" w:lineRule="exact"/>
              <w:rPr>
                <w:rFonts w:eastAsiaTheme="minorEastAsia"/>
                <w:szCs w:val="21"/>
              </w:rPr>
            </w:pPr>
          </w:p>
        </w:tc>
        <w:tc>
          <w:tcPr>
            <w:tcW w:w="5750" w:type="dxa"/>
            <w:tcBorders>
              <w:top w:val="single" w:sz="8"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落实</w:t>
            </w:r>
            <w:r>
              <w:rPr>
                <w:rFonts w:eastAsiaTheme="minorEastAsia"/>
                <w:szCs w:val="21"/>
              </w:rPr>
              <w:t>“</w:t>
            </w:r>
            <w:r>
              <w:rPr>
                <w:rFonts w:eastAsiaTheme="minorEastAsia"/>
                <w:szCs w:val="21"/>
              </w:rPr>
              <w:t>四个最严</w:t>
            </w:r>
            <w:r>
              <w:rPr>
                <w:rFonts w:eastAsiaTheme="minorEastAsia"/>
                <w:szCs w:val="21"/>
              </w:rPr>
              <w:t>”</w:t>
            </w:r>
            <w:r>
              <w:rPr>
                <w:rFonts w:eastAsiaTheme="minorEastAsia"/>
                <w:szCs w:val="21"/>
              </w:rPr>
              <w:t>要求，严格执行药品法律法规规章和标准。</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加强日常监管，通过检查、检验、监测等手段督促企业持续合规经营，依法查处违法违规行为。</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及时向社会公开许可信息，加强社会监督。</w:t>
            </w:r>
          </w:p>
        </w:tc>
      </w:tr>
      <w:tr w:rsidR="004E473D">
        <w:trPr>
          <w:trHeight w:val="90"/>
          <w:jc w:val="center"/>
        </w:trPr>
        <w:tc>
          <w:tcPr>
            <w:tcW w:w="433" w:type="dxa"/>
            <w:tcBorders>
              <w:top w:val="single" w:sz="8" w:space="0" w:color="auto"/>
              <w:left w:val="single" w:sz="8" w:space="0" w:color="auto"/>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7</w:t>
            </w:r>
          </w:p>
        </w:tc>
        <w:tc>
          <w:tcPr>
            <w:tcW w:w="1498"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医疗机构配制制剂许可</w:t>
            </w:r>
          </w:p>
        </w:tc>
        <w:tc>
          <w:tcPr>
            <w:tcW w:w="127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医疗机构配制制剂许可</w:t>
            </w:r>
          </w:p>
        </w:tc>
        <w:tc>
          <w:tcPr>
            <w:tcW w:w="130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8"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优化审批服务。将审批时限由</w:t>
            </w:r>
            <w:r>
              <w:rPr>
                <w:rFonts w:eastAsiaTheme="minorEastAsia"/>
                <w:szCs w:val="21"/>
              </w:rPr>
              <w:t>30</w:t>
            </w:r>
            <w:r>
              <w:rPr>
                <w:rFonts w:eastAsiaTheme="minorEastAsia"/>
                <w:szCs w:val="21"/>
              </w:rPr>
              <w:t>个工作日压减至</w:t>
            </w:r>
            <w:r>
              <w:rPr>
                <w:rFonts w:eastAsiaTheme="minorEastAsia"/>
                <w:szCs w:val="21"/>
              </w:rPr>
              <w:t>25</w:t>
            </w:r>
            <w:r>
              <w:rPr>
                <w:rFonts w:eastAsiaTheme="minorEastAsia"/>
                <w:szCs w:val="21"/>
              </w:rPr>
              <w:t>个工作日。</w:t>
            </w:r>
          </w:p>
        </w:tc>
        <w:tc>
          <w:tcPr>
            <w:tcW w:w="5750" w:type="dxa"/>
            <w:tcBorders>
              <w:top w:val="single" w:sz="8"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落实</w:t>
            </w:r>
            <w:r>
              <w:rPr>
                <w:rFonts w:eastAsiaTheme="minorEastAsia"/>
                <w:szCs w:val="21"/>
              </w:rPr>
              <w:t>“</w:t>
            </w:r>
            <w:r>
              <w:rPr>
                <w:rFonts w:eastAsiaTheme="minorEastAsia"/>
                <w:szCs w:val="21"/>
              </w:rPr>
              <w:t>四个最严</w:t>
            </w:r>
            <w:r>
              <w:rPr>
                <w:rFonts w:eastAsiaTheme="minorEastAsia"/>
                <w:szCs w:val="21"/>
              </w:rPr>
              <w:t>”</w:t>
            </w:r>
            <w:r>
              <w:rPr>
                <w:rFonts w:eastAsiaTheme="minorEastAsia"/>
                <w:szCs w:val="21"/>
              </w:rPr>
              <w:t>要求，严格执行药品法律法规规章和标准。</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加强日常监管，通过检查、检验、监测等手段督促医疗机构配制制剂持续合规，依法查处违法违规行为。</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及时向社会公开许可信息，加强社会监督。</w:t>
            </w:r>
          </w:p>
        </w:tc>
      </w:tr>
      <w:tr w:rsidR="004E473D">
        <w:trPr>
          <w:jc w:val="center"/>
        </w:trPr>
        <w:tc>
          <w:tcPr>
            <w:tcW w:w="433" w:type="dxa"/>
            <w:tcBorders>
              <w:top w:val="single" w:sz="8" w:space="0" w:color="auto"/>
              <w:left w:val="single" w:sz="8" w:space="0" w:color="auto"/>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8</w:t>
            </w:r>
          </w:p>
        </w:tc>
        <w:tc>
          <w:tcPr>
            <w:tcW w:w="1498"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国产药品再注册审批</w:t>
            </w:r>
          </w:p>
        </w:tc>
        <w:tc>
          <w:tcPr>
            <w:tcW w:w="127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国产药品再注册审批</w:t>
            </w:r>
          </w:p>
        </w:tc>
        <w:tc>
          <w:tcPr>
            <w:tcW w:w="130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8"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w:t>
            </w:r>
            <w:r>
              <w:rPr>
                <w:rFonts w:eastAsiaTheme="minorEastAsia"/>
                <w:szCs w:val="21"/>
              </w:rPr>
              <w:t>1.</w:t>
            </w:r>
            <w:r>
              <w:rPr>
                <w:rFonts w:eastAsiaTheme="minorEastAsia"/>
                <w:szCs w:val="21"/>
              </w:rPr>
              <w:t>实现申请、审批全程网上办理。</w:t>
            </w:r>
            <w:r>
              <w:rPr>
                <w:rFonts w:eastAsiaTheme="minorEastAsia"/>
                <w:szCs w:val="21"/>
              </w:rPr>
              <w:t>2.</w:t>
            </w:r>
            <w:r>
              <w:rPr>
                <w:rFonts w:eastAsiaTheme="minorEastAsia"/>
                <w:szCs w:val="21"/>
              </w:rPr>
              <w:t>公布审批程序、受理条件和办理标准，公开办理进度。</w:t>
            </w:r>
            <w:r>
              <w:rPr>
                <w:rFonts w:eastAsiaTheme="minorEastAsia"/>
                <w:szCs w:val="21"/>
              </w:rPr>
              <w:t>3.</w:t>
            </w:r>
            <w:r>
              <w:rPr>
                <w:rFonts w:eastAsiaTheme="minorEastAsia"/>
                <w:szCs w:val="21"/>
              </w:rPr>
              <w:t>整合药品生产经营许可等审批事项中相关联的现场检查，提高审批效率。</w:t>
            </w:r>
          </w:p>
        </w:tc>
        <w:tc>
          <w:tcPr>
            <w:tcW w:w="5750" w:type="dxa"/>
            <w:tcBorders>
              <w:top w:val="single" w:sz="8"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按照程序及时公开许可信息。</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加强药品上市后监管，发现问题依法处理。</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推进部门间信息共享应用。</w:t>
            </w:r>
          </w:p>
        </w:tc>
      </w:tr>
      <w:tr w:rsidR="004E473D">
        <w:trPr>
          <w:jc w:val="center"/>
        </w:trPr>
        <w:tc>
          <w:tcPr>
            <w:tcW w:w="433" w:type="dxa"/>
            <w:tcBorders>
              <w:top w:val="single" w:sz="8" w:space="0" w:color="auto"/>
              <w:left w:val="single" w:sz="8" w:space="0" w:color="auto"/>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9</w:t>
            </w:r>
          </w:p>
        </w:tc>
        <w:tc>
          <w:tcPr>
            <w:tcW w:w="1498"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药品批发企业许可</w:t>
            </w:r>
          </w:p>
        </w:tc>
        <w:tc>
          <w:tcPr>
            <w:tcW w:w="1275"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药品批发企业许可</w:t>
            </w:r>
          </w:p>
        </w:tc>
        <w:tc>
          <w:tcPr>
            <w:tcW w:w="1305"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8" w:space="0" w:color="auto"/>
              <w:left w:val="nil"/>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优化审批服务。不再要求申请人提供营业执照等材料。</w:t>
            </w:r>
          </w:p>
          <w:p w:rsidR="004E473D" w:rsidRDefault="004E473D">
            <w:pPr>
              <w:widowControl/>
              <w:spacing w:line="320" w:lineRule="exact"/>
              <w:rPr>
                <w:rFonts w:eastAsiaTheme="minorEastAsia"/>
                <w:szCs w:val="21"/>
              </w:rPr>
            </w:pPr>
          </w:p>
        </w:tc>
        <w:tc>
          <w:tcPr>
            <w:tcW w:w="5750" w:type="dxa"/>
            <w:tcBorders>
              <w:top w:val="single" w:sz="8" w:space="0" w:color="auto"/>
              <w:left w:val="nil"/>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落实</w:t>
            </w:r>
            <w:r>
              <w:rPr>
                <w:rFonts w:eastAsiaTheme="minorEastAsia"/>
                <w:szCs w:val="21"/>
              </w:rPr>
              <w:t>“</w:t>
            </w:r>
            <w:r>
              <w:rPr>
                <w:rFonts w:eastAsiaTheme="minorEastAsia"/>
                <w:szCs w:val="21"/>
              </w:rPr>
              <w:t>四个最严</w:t>
            </w:r>
            <w:r>
              <w:rPr>
                <w:rFonts w:eastAsiaTheme="minorEastAsia"/>
                <w:szCs w:val="21"/>
              </w:rPr>
              <w:t>”</w:t>
            </w:r>
            <w:r>
              <w:rPr>
                <w:rFonts w:eastAsiaTheme="minorEastAsia"/>
                <w:szCs w:val="21"/>
              </w:rPr>
              <w:t>要求，制定年度监管计划，突出监管重点，强化风险控制。</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通过日常监管督促企业不断完善、改进质量管理体系，持续合法合规经营。</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对违法违规行为，依法严厉查处并公开曝光。</w:t>
            </w:r>
          </w:p>
        </w:tc>
      </w:tr>
      <w:tr w:rsidR="004E473D" w:rsidTr="004E21B7">
        <w:trPr>
          <w:trHeight w:val="1825"/>
          <w:jc w:val="center"/>
        </w:trPr>
        <w:tc>
          <w:tcPr>
            <w:tcW w:w="433"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lastRenderedPageBreak/>
              <w:t>11</w:t>
            </w:r>
          </w:p>
        </w:tc>
        <w:tc>
          <w:tcPr>
            <w:tcW w:w="1498"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药品零售企业许可</w:t>
            </w:r>
          </w:p>
        </w:tc>
        <w:tc>
          <w:tcPr>
            <w:tcW w:w="1275"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药品零售企业许可</w:t>
            </w:r>
          </w:p>
        </w:tc>
        <w:tc>
          <w:tcPr>
            <w:tcW w:w="1305"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市</w:t>
            </w:r>
          </w:p>
        </w:tc>
        <w:tc>
          <w:tcPr>
            <w:tcW w:w="3701"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优化审批服务。不再要求申请人提供营业执照等材料。</w:t>
            </w:r>
          </w:p>
          <w:p w:rsidR="004E473D" w:rsidRDefault="004E473D">
            <w:pPr>
              <w:widowControl/>
              <w:spacing w:line="320" w:lineRule="exact"/>
              <w:rPr>
                <w:rFonts w:eastAsiaTheme="minorEastAsia"/>
                <w:szCs w:val="21"/>
              </w:rPr>
            </w:pPr>
          </w:p>
        </w:tc>
        <w:tc>
          <w:tcPr>
            <w:tcW w:w="5750"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落实</w:t>
            </w:r>
            <w:r>
              <w:rPr>
                <w:rFonts w:eastAsiaTheme="minorEastAsia"/>
                <w:szCs w:val="21"/>
              </w:rPr>
              <w:t>“</w:t>
            </w:r>
            <w:r>
              <w:rPr>
                <w:rFonts w:eastAsiaTheme="minorEastAsia"/>
                <w:szCs w:val="21"/>
              </w:rPr>
              <w:t>四个最严</w:t>
            </w:r>
            <w:r>
              <w:rPr>
                <w:rFonts w:eastAsiaTheme="minorEastAsia"/>
                <w:szCs w:val="21"/>
              </w:rPr>
              <w:t>”</w:t>
            </w:r>
            <w:r>
              <w:rPr>
                <w:rFonts w:eastAsiaTheme="minorEastAsia"/>
                <w:szCs w:val="21"/>
              </w:rPr>
              <w:t>要求，制定年度监管计划，突出监管重点，强化风险控制。</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通过日常监管督促企业不断完善、改进质量管理体系，持续合法合规经营。</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对违法违规行为，依法严厉查处并公开曝光。</w:t>
            </w:r>
          </w:p>
        </w:tc>
      </w:tr>
      <w:tr w:rsidR="004E473D" w:rsidTr="004E21B7">
        <w:trPr>
          <w:trHeight w:val="2119"/>
          <w:jc w:val="center"/>
        </w:trPr>
        <w:tc>
          <w:tcPr>
            <w:tcW w:w="433" w:type="dxa"/>
            <w:tcBorders>
              <w:top w:val="single" w:sz="4" w:space="0" w:color="auto"/>
              <w:left w:val="single" w:sz="8" w:space="0" w:color="auto"/>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11</w:t>
            </w:r>
          </w:p>
        </w:tc>
        <w:tc>
          <w:tcPr>
            <w:tcW w:w="1498"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放射性药品生产企业审批</w:t>
            </w:r>
          </w:p>
        </w:tc>
        <w:tc>
          <w:tcPr>
            <w:tcW w:w="1275"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放射性药品生产许可</w:t>
            </w:r>
          </w:p>
        </w:tc>
        <w:tc>
          <w:tcPr>
            <w:tcW w:w="1305"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4"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优化审批服务。省药监局和省国防科技工业部门，承接国家药监局和国家国防科工局下放的放射性药品生产企业审批权限。</w:t>
            </w:r>
          </w:p>
        </w:tc>
        <w:tc>
          <w:tcPr>
            <w:tcW w:w="5750" w:type="dxa"/>
            <w:tcBorders>
              <w:top w:val="single" w:sz="4"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严格执行有关法律法规和规章，对放射性药品生产企业加强监管。</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实施重点监管，发现违法违规行为要依法严查重处。</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完善药监、国防科工、生态环境等部门间的协调配合机制，及时共享放射性药品生产企业信息。</w:t>
            </w:r>
          </w:p>
          <w:p w:rsidR="004E473D" w:rsidRDefault="00ED720B">
            <w:pPr>
              <w:widowControl/>
              <w:spacing w:line="320" w:lineRule="exact"/>
              <w:rPr>
                <w:rFonts w:eastAsiaTheme="minorEastAsia"/>
                <w:szCs w:val="21"/>
              </w:rPr>
            </w:pPr>
            <w:r>
              <w:rPr>
                <w:rFonts w:eastAsiaTheme="minorEastAsia"/>
                <w:szCs w:val="21"/>
              </w:rPr>
              <w:t>4.</w:t>
            </w:r>
            <w:r>
              <w:rPr>
                <w:rFonts w:eastAsiaTheme="minorEastAsia"/>
                <w:szCs w:val="21"/>
              </w:rPr>
              <w:t>及时向社会公开许可证有关信息，加强社会监督。</w:t>
            </w:r>
          </w:p>
        </w:tc>
      </w:tr>
      <w:tr w:rsidR="004E473D">
        <w:trPr>
          <w:trHeight w:val="1985"/>
          <w:jc w:val="center"/>
        </w:trPr>
        <w:tc>
          <w:tcPr>
            <w:tcW w:w="433" w:type="dxa"/>
            <w:tcBorders>
              <w:top w:val="single" w:sz="8" w:space="0" w:color="auto"/>
              <w:left w:val="single" w:sz="8" w:space="0" w:color="auto"/>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12</w:t>
            </w:r>
          </w:p>
        </w:tc>
        <w:tc>
          <w:tcPr>
            <w:tcW w:w="1498"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放射性药品经营企业审批</w:t>
            </w:r>
          </w:p>
        </w:tc>
        <w:tc>
          <w:tcPr>
            <w:tcW w:w="127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放射性药品经营许可</w:t>
            </w:r>
          </w:p>
        </w:tc>
        <w:tc>
          <w:tcPr>
            <w:tcW w:w="130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8"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优化审批服务。省药监局和省国防科技工业部门，承接国家药监局和国家国防科工局下放的放射性药品经营企业审批权限。</w:t>
            </w:r>
          </w:p>
        </w:tc>
        <w:tc>
          <w:tcPr>
            <w:tcW w:w="5750" w:type="dxa"/>
            <w:tcBorders>
              <w:top w:val="single" w:sz="8"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严格执行有关法律法规和规章，对放射性药品经营企业加强监管。</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实施重点监管，发现违法违规行为要依法严查重处。</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完善药监、国防科工、生态环境等部门间的协调配合机制，及时共享放射性药品经营企业信息。</w:t>
            </w:r>
          </w:p>
          <w:p w:rsidR="004E473D" w:rsidRDefault="00ED720B">
            <w:pPr>
              <w:widowControl/>
              <w:spacing w:line="320" w:lineRule="exact"/>
              <w:rPr>
                <w:rFonts w:eastAsiaTheme="minorEastAsia"/>
                <w:szCs w:val="21"/>
              </w:rPr>
            </w:pPr>
            <w:r>
              <w:rPr>
                <w:rFonts w:eastAsiaTheme="minorEastAsia"/>
                <w:szCs w:val="21"/>
              </w:rPr>
              <w:t>4.</w:t>
            </w:r>
            <w:r>
              <w:rPr>
                <w:rFonts w:eastAsiaTheme="minorEastAsia"/>
                <w:szCs w:val="21"/>
              </w:rPr>
              <w:t>及时向社会公开许可证有关信息，加强社会监督。</w:t>
            </w:r>
          </w:p>
        </w:tc>
      </w:tr>
      <w:tr w:rsidR="004E473D">
        <w:trPr>
          <w:jc w:val="center"/>
        </w:trPr>
        <w:tc>
          <w:tcPr>
            <w:tcW w:w="433" w:type="dxa"/>
            <w:tcBorders>
              <w:top w:val="single" w:sz="8" w:space="0" w:color="auto"/>
              <w:left w:val="single" w:sz="8" w:space="0" w:color="auto"/>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13</w:t>
            </w:r>
          </w:p>
        </w:tc>
        <w:tc>
          <w:tcPr>
            <w:tcW w:w="1498"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医疗机构使用放射性药品（三、四类）许可</w:t>
            </w:r>
          </w:p>
        </w:tc>
        <w:tc>
          <w:tcPr>
            <w:tcW w:w="1275"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医疗单位使用放射性药品许可</w:t>
            </w:r>
          </w:p>
        </w:tc>
        <w:tc>
          <w:tcPr>
            <w:tcW w:w="1305"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市</w:t>
            </w:r>
          </w:p>
        </w:tc>
        <w:tc>
          <w:tcPr>
            <w:tcW w:w="3701" w:type="dxa"/>
            <w:tcBorders>
              <w:top w:val="single" w:sz="8" w:space="0" w:color="auto"/>
              <w:left w:val="nil"/>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优化审批服务。不再要求申请人提供人员资历证明等材料。</w:t>
            </w:r>
          </w:p>
        </w:tc>
        <w:tc>
          <w:tcPr>
            <w:tcW w:w="5750" w:type="dxa"/>
            <w:tcBorders>
              <w:top w:val="single" w:sz="8" w:space="0" w:color="auto"/>
              <w:left w:val="nil"/>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严格执行有关法律法规和规章，对医疗机构使用放射性药品加强监管。</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完善药监、卫生健康、生态环境等部门间的协调配合机制，及时共享医疗机构使用放射性药品信息。</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实施重点监管，发现违法违规行为要依法严查重处。</w:t>
            </w:r>
          </w:p>
          <w:p w:rsidR="004E473D" w:rsidRDefault="00ED720B">
            <w:pPr>
              <w:widowControl/>
              <w:spacing w:line="320" w:lineRule="exact"/>
              <w:rPr>
                <w:rFonts w:eastAsiaTheme="minorEastAsia"/>
                <w:szCs w:val="21"/>
              </w:rPr>
            </w:pPr>
            <w:r>
              <w:rPr>
                <w:rFonts w:eastAsiaTheme="minorEastAsia"/>
                <w:szCs w:val="21"/>
              </w:rPr>
              <w:t>4.</w:t>
            </w:r>
            <w:r>
              <w:rPr>
                <w:rFonts w:eastAsiaTheme="minorEastAsia"/>
                <w:szCs w:val="21"/>
              </w:rPr>
              <w:t>及时向社会公开许可信息，加强社会监督。</w:t>
            </w:r>
          </w:p>
        </w:tc>
      </w:tr>
      <w:tr w:rsidR="004E473D">
        <w:trPr>
          <w:jc w:val="center"/>
        </w:trPr>
        <w:tc>
          <w:tcPr>
            <w:tcW w:w="433"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14</w:t>
            </w:r>
          </w:p>
        </w:tc>
        <w:tc>
          <w:tcPr>
            <w:tcW w:w="1498"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生产第一类中的药品类易制</w:t>
            </w:r>
            <w:r>
              <w:rPr>
                <w:rFonts w:eastAsiaTheme="minorEastAsia"/>
                <w:szCs w:val="21"/>
              </w:rPr>
              <w:lastRenderedPageBreak/>
              <w:t>毒化学品审批</w:t>
            </w:r>
          </w:p>
        </w:tc>
        <w:tc>
          <w:tcPr>
            <w:tcW w:w="1275"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lastRenderedPageBreak/>
              <w:t>生产第一类中的药品类</w:t>
            </w:r>
            <w:r>
              <w:rPr>
                <w:rFonts w:eastAsiaTheme="minorEastAsia"/>
                <w:szCs w:val="21"/>
              </w:rPr>
              <w:lastRenderedPageBreak/>
              <w:t>易制毒化学品审批</w:t>
            </w:r>
          </w:p>
        </w:tc>
        <w:tc>
          <w:tcPr>
            <w:tcW w:w="1305"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lastRenderedPageBreak/>
              <w:t>省</w:t>
            </w:r>
          </w:p>
        </w:tc>
        <w:tc>
          <w:tcPr>
            <w:tcW w:w="3701"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w:t>
            </w:r>
            <w:r>
              <w:rPr>
                <w:rFonts w:eastAsiaTheme="minorEastAsia"/>
                <w:szCs w:val="21"/>
              </w:rPr>
              <w:t>1.</w:t>
            </w:r>
            <w:r>
              <w:rPr>
                <w:rFonts w:eastAsiaTheme="minorEastAsia"/>
                <w:szCs w:val="21"/>
              </w:rPr>
              <w:t>不再要求申请人提供药品生产许可证、药品生产质量管理规</w:t>
            </w:r>
            <w:r>
              <w:rPr>
                <w:rFonts w:eastAsiaTheme="minorEastAsia"/>
                <w:szCs w:val="21"/>
              </w:rPr>
              <w:lastRenderedPageBreak/>
              <w:t>范（</w:t>
            </w:r>
            <w:r>
              <w:rPr>
                <w:rFonts w:eastAsiaTheme="minorEastAsia"/>
                <w:szCs w:val="21"/>
              </w:rPr>
              <w:t>GMP</w:t>
            </w:r>
            <w:r>
              <w:rPr>
                <w:rFonts w:eastAsiaTheme="minorEastAsia"/>
                <w:szCs w:val="21"/>
              </w:rPr>
              <w:t>）证书等材料。</w:t>
            </w:r>
            <w:r>
              <w:rPr>
                <w:rFonts w:eastAsiaTheme="minorEastAsia"/>
                <w:szCs w:val="21"/>
              </w:rPr>
              <w:t>2.</w:t>
            </w:r>
            <w:r>
              <w:rPr>
                <w:rFonts w:eastAsiaTheme="minorEastAsia"/>
                <w:szCs w:val="21"/>
              </w:rPr>
              <w:t>优化行政审批流程，将麻醉药品、精神药品以及药品类易制毒化学品定点生产事项和药品生产许可证增加生产范围事项合并办理，核发定点生产批件后，同时在药品生产许可证上增加相应的生产范围。</w:t>
            </w:r>
          </w:p>
        </w:tc>
        <w:tc>
          <w:tcPr>
            <w:tcW w:w="5750"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lastRenderedPageBreak/>
              <w:t>1.</w:t>
            </w:r>
            <w:r>
              <w:rPr>
                <w:rFonts w:eastAsiaTheme="minorEastAsia"/>
                <w:szCs w:val="21"/>
              </w:rPr>
              <w:t>严格执行有关法律法规和规章，对特殊药品生产、经营企业加强监管。</w:t>
            </w:r>
          </w:p>
          <w:p w:rsidR="004E473D" w:rsidRDefault="00ED720B">
            <w:pPr>
              <w:widowControl/>
              <w:spacing w:line="320" w:lineRule="exact"/>
              <w:rPr>
                <w:rFonts w:eastAsiaTheme="minorEastAsia"/>
                <w:szCs w:val="21"/>
              </w:rPr>
            </w:pPr>
            <w:r>
              <w:rPr>
                <w:rFonts w:eastAsiaTheme="minorEastAsia"/>
                <w:szCs w:val="21"/>
              </w:rPr>
              <w:lastRenderedPageBreak/>
              <w:t>2.</w:t>
            </w:r>
            <w:r>
              <w:rPr>
                <w:rFonts w:eastAsiaTheme="minorEastAsia"/>
                <w:szCs w:val="21"/>
              </w:rPr>
              <w:t>实施重点监管，发现违法违规行为要依法严查重处。</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及时向社会公开许可信息，加强社会监督。</w:t>
            </w:r>
          </w:p>
        </w:tc>
      </w:tr>
      <w:tr w:rsidR="004E473D">
        <w:trPr>
          <w:jc w:val="center"/>
        </w:trPr>
        <w:tc>
          <w:tcPr>
            <w:tcW w:w="433" w:type="dxa"/>
            <w:tcBorders>
              <w:top w:val="single" w:sz="4" w:space="0" w:color="auto"/>
              <w:left w:val="single" w:sz="8" w:space="0" w:color="auto"/>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lastRenderedPageBreak/>
              <w:t>15</w:t>
            </w:r>
          </w:p>
        </w:tc>
        <w:tc>
          <w:tcPr>
            <w:tcW w:w="1498"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经营第一类中的药品类易制毒化学品审批</w:t>
            </w:r>
          </w:p>
        </w:tc>
        <w:tc>
          <w:tcPr>
            <w:tcW w:w="1275"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经营第一类中的药品类易制毒化学品审批</w:t>
            </w:r>
          </w:p>
        </w:tc>
        <w:tc>
          <w:tcPr>
            <w:tcW w:w="1305"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4"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w:t>
            </w:r>
            <w:r>
              <w:rPr>
                <w:rFonts w:eastAsiaTheme="minorEastAsia"/>
                <w:szCs w:val="21"/>
              </w:rPr>
              <w:t>1.</w:t>
            </w:r>
            <w:r>
              <w:rPr>
                <w:rFonts w:eastAsiaTheme="minorEastAsia"/>
                <w:szCs w:val="21"/>
              </w:rPr>
              <w:t>不再要求申请人提供药品经营许可证、药品经营质量管理规范（</w:t>
            </w:r>
            <w:r>
              <w:rPr>
                <w:rFonts w:eastAsiaTheme="minorEastAsia"/>
                <w:szCs w:val="21"/>
              </w:rPr>
              <w:t>GSP</w:t>
            </w:r>
            <w:r>
              <w:rPr>
                <w:rFonts w:eastAsiaTheme="minorEastAsia"/>
                <w:szCs w:val="21"/>
              </w:rPr>
              <w:t>）证书等材料。</w:t>
            </w:r>
            <w:r>
              <w:rPr>
                <w:rFonts w:eastAsiaTheme="minorEastAsia"/>
                <w:szCs w:val="21"/>
              </w:rPr>
              <w:t>2.</w:t>
            </w:r>
            <w:r>
              <w:rPr>
                <w:rFonts w:eastAsiaTheme="minorEastAsia"/>
                <w:szCs w:val="21"/>
              </w:rPr>
              <w:t>精简审批流程，将特殊管理药品定点经营批件纳入药品经营许可证管理，对麻醉药品、精神药品、药品类易制毒化学品以及蛋白同化制剂、肽类激素等定点经营不再核发定点批件，直接在药品经营许可证上记载。</w:t>
            </w:r>
          </w:p>
        </w:tc>
        <w:tc>
          <w:tcPr>
            <w:tcW w:w="5750" w:type="dxa"/>
            <w:tcBorders>
              <w:top w:val="single" w:sz="4"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严格执行有关法律法规和规章，对特殊药品生产、经营企业加强监管。</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实施重点监管，发现违法违规行为要依法严查重处。</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及时向社会公开许可信息，加强社会监督。</w:t>
            </w:r>
          </w:p>
        </w:tc>
      </w:tr>
      <w:tr w:rsidR="004E473D">
        <w:trPr>
          <w:jc w:val="center"/>
        </w:trPr>
        <w:tc>
          <w:tcPr>
            <w:tcW w:w="433" w:type="dxa"/>
            <w:tcBorders>
              <w:top w:val="single" w:sz="8" w:space="0" w:color="auto"/>
              <w:left w:val="single" w:sz="8" w:space="0" w:color="auto"/>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16</w:t>
            </w:r>
          </w:p>
        </w:tc>
        <w:tc>
          <w:tcPr>
            <w:tcW w:w="1498"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麻醉药品和精神药品生产企业审批</w:t>
            </w:r>
          </w:p>
        </w:tc>
        <w:tc>
          <w:tcPr>
            <w:tcW w:w="1275"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麻醉药品和精神药品生产企业审批</w:t>
            </w:r>
          </w:p>
        </w:tc>
        <w:tc>
          <w:tcPr>
            <w:tcW w:w="1305"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8" w:space="0" w:color="auto"/>
              <w:left w:val="nil"/>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w:t>
            </w:r>
            <w:r>
              <w:rPr>
                <w:rFonts w:eastAsiaTheme="minorEastAsia"/>
                <w:szCs w:val="21"/>
              </w:rPr>
              <w:t>1.</w:t>
            </w:r>
            <w:r>
              <w:rPr>
                <w:rFonts w:eastAsiaTheme="minorEastAsia"/>
                <w:szCs w:val="21"/>
              </w:rPr>
              <w:t>不再要求申请人提供药品生产许可证、药品生产质量管理规范（</w:t>
            </w:r>
            <w:r>
              <w:rPr>
                <w:rFonts w:eastAsiaTheme="minorEastAsia"/>
                <w:szCs w:val="21"/>
              </w:rPr>
              <w:t>GMP</w:t>
            </w:r>
            <w:r>
              <w:rPr>
                <w:rFonts w:eastAsiaTheme="minorEastAsia"/>
                <w:szCs w:val="21"/>
              </w:rPr>
              <w:t>）证书等材料。</w:t>
            </w:r>
            <w:r>
              <w:rPr>
                <w:rFonts w:eastAsiaTheme="minorEastAsia"/>
                <w:szCs w:val="21"/>
              </w:rPr>
              <w:t>2.</w:t>
            </w:r>
            <w:r>
              <w:rPr>
                <w:rFonts w:eastAsiaTheme="minorEastAsia"/>
                <w:szCs w:val="21"/>
              </w:rPr>
              <w:t>优化行政审批流程，将麻醉药品、精神药品以及药品类易制毒化学品定点生产事项和药品生产许可证增加生产范围事项合并办理，核发定点生产批件后，同时在药品生产许可证上增加相应的生产范围。</w:t>
            </w:r>
          </w:p>
        </w:tc>
        <w:tc>
          <w:tcPr>
            <w:tcW w:w="5750" w:type="dxa"/>
            <w:tcBorders>
              <w:top w:val="single" w:sz="8" w:space="0" w:color="auto"/>
              <w:left w:val="nil"/>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严格执行有关法律法规和规章，对特殊药品生产、经营企业加强监管。</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实施重点监管，发现违法违规行为要依法严查重处。</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及时向社会公开许可信息，加强社会监督。</w:t>
            </w:r>
          </w:p>
        </w:tc>
      </w:tr>
      <w:tr w:rsidR="004E473D">
        <w:trPr>
          <w:jc w:val="center"/>
        </w:trPr>
        <w:tc>
          <w:tcPr>
            <w:tcW w:w="433"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17</w:t>
            </w:r>
          </w:p>
        </w:tc>
        <w:tc>
          <w:tcPr>
            <w:tcW w:w="1498"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麻醉药品和第一类精神药品批发企业审批</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麻醉药品和第一类精神药品区域性</w:t>
            </w:r>
            <w:r>
              <w:rPr>
                <w:rFonts w:eastAsiaTheme="minorEastAsia"/>
                <w:szCs w:val="21"/>
              </w:rPr>
              <w:lastRenderedPageBreak/>
              <w:t>批发企业经营审批、专门从事第二类精神药品批发企业经营审批</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lastRenderedPageBreak/>
              <w:t>省</w:t>
            </w:r>
          </w:p>
        </w:tc>
        <w:tc>
          <w:tcPr>
            <w:tcW w:w="3701" w:type="dxa"/>
            <w:vMerge w:val="restart"/>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w:t>
            </w:r>
            <w:r>
              <w:rPr>
                <w:rFonts w:eastAsiaTheme="minorEastAsia"/>
                <w:szCs w:val="21"/>
              </w:rPr>
              <w:t>1.</w:t>
            </w:r>
            <w:r>
              <w:rPr>
                <w:rFonts w:eastAsiaTheme="minorEastAsia"/>
                <w:szCs w:val="21"/>
              </w:rPr>
              <w:t>不再要求申请人提供药品经营许可证、药品经营质量管理规范（</w:t>
            </w:r>
            <w:r>
              <w:rPr>
                <w:rFonts w:eastAsiaTheme="minorEastAsia"/>
                <w:szCs w:val="21"/>
              </w:rPr>
              <w:t>GSP</w:t>
            </w:r>
            <w:r>
              <w:rPr>
                <w:rFonts w:eastAsiaTheme="minorEastAsia"/>
                <w:szCs w:val="21"/>
              </w:rPr>
              <w:t>）证书等材料。</w:t>
            </w:r>
            <w:r>
              <w:rPr>
                <w:rFonts w:eastAsiaTheme="minorEastAsia"/>
                <w:szCs w:val="21"/>
              </w:rPr>
              <w:t>2.</w:t>
            </w:r>
            <w:r>
              <w:rPr>
                <w:rFonts w:eastAsiaTheme="minorEastAsia"/>
                <w:szCs w:val="21"/>
              </w:rPr>
              <w:t>精简审批流</w:t>
            </w:r>
            <w:r>
              <w:rPr>
                <w:rFonts w:eastAsiaTheme="minorEastAsia"/>
                <w:szCs w:val="21"/>
              </w:rPr>
              <w:lastRenderedPageBreak/>
              <w:t>程，将特殊管理药品定点经营批件纳入药品经营许可证管理，对麻醉药品、精神药品、药品类易制毒化学品以及蛋白同化制剂、肽类激素等定点经营不再核发定点批件，直接在药品经营许可证上记载。</w:t>
            </w:r>
          </w:p>
        </w:tc>
        <w:tc>
          <w:tcPr>
            <w:tcW w:w="5750" w:type="dxa"/>
            <w:vMerge w:val="restart"/>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lastRenderedPageBreak/>
              <w:t>1.</w:t>
            </w:r>
            <w:r>
              <w:rPr>
                <w:rFonts w:eastAsiaTheme="minorEastAsia"/>
                <w:szCs w:val="21"/>
              </w:rPr>
              <w:t>严格执行有关法律法规和规章，对特殊药品生产、经营企业加强监管。</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实施重点监管，发现违法违规行为要依法严查重处。</w:t>
            </w:r>
          </w:p>
          <w:p w:rsidR="004E473D" w:rsidRDefault="00ED720B">
            <w:pPr>
              <w:widowControl/>
              <w:spacing w:line="320" w:lineRule="exact"/>
              <w:rPr>
                <w:rFonts w:eastAsiaTheme="minorEastAsia"/>
                <w:szCs w:val="21"/>
              </w:rPr>
            </w:pPr>
            <w:r>
              <w:rPr>
                <w:rFonts w:eastAsiaTheme="minorEastAsia"/>
                <w:szCs w:val="21"/>
              </w:rPr>
              <w:lastRenderedPageBreak/>
              <w:t>3.</w:t>
            </w:r>
            <w:r>
              <w:rPr>
                <w:rFonts w:eastAsiaTheme="minorEastAsia"/>
                <w:szCs w:val="21"/>
              </w:rPr>
              <w:t>及时向社会公开许可信息，加强社会监督。</w:t>
            </w:r>
          </w:p>
        </w:tc>
      </w:tr>
      <w:tr w:rsidR="004E473D">
        <w:trPr>
          <w:jc w:val="center"/>
        </w:trPr>
        <w:tc>
          <w:tcPr>
            <w:tcW w:w="433"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lastRenderedPageBreak/>
              <w:t>18</w:t>
            </w:r>
          </w:p>
        </w:tc>
        <w:tc>
          <w:tcPr>
            <w:tcW w:w="1498"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药品经营企业从事第二类精神药品批发业务的审批</w:t>
            </w:r>
          </w:p>
        </w:tc>
        <w:tc>
          <w:tcPr>
            <w:tcW w:w="1275" w:type="dxa"/>
            <w:vMerge/>
            <w:tcBorders>
              <w:top w:val="single" w:sz="4" w:space="0" w:color="auto"/>
              <w:left w:val="single" w:sz="4" w:space="0" w:color="auto"/>
              <w:bottom w:val="single" w:sz="4" w:space="0" w:color="auto"/>
              <w:right w:val="single" w:sz="4" w:space="0" w:color="auto"/>
            </w:tcBorders>
            <w:vAlign w:val="center"/>
          </w:tcPr>
          <w:p w:rsidR="004E473D" w:rsidRDefault="004E473D">
            <w:pPr>
              <w:widowControl/>
              <w:spacing w:line="320" w:lineRule="exact"/>
              <w:jc w:val="center"/>
              <w:rPr>
                <w:rFonts w:eastAsiaTheme="minorEastAsia"/>
                <w:szCs w:val="21"/>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4E473D" w:rsidRDefault="004E473D">
            <w:pPr>
              <w:widowControl/>
              <w:spacing w:line="320" w:lineRule="exact"/>
              <w:jc w:val="center"/>
              <w:rPr>
                <w:rFonts w:eastAsiaTheme="minorEastAsia"/>
                <w:szCs w:val="21"/>
              </w:rPr>
            </w:pPr>
          </w:p>
        </w:tc>
        <w:tc>
          <w:tcPr>
            <w:tcW w:w="3701" w:type="dxa"/>
            <w:vMerge/>
            <w:tcBorders>
              <w:top w:val="single" w:sz="4" w:space="0" w:color="auto"/>
              <w:left w:val="single" w:sz="4" w:space="0" w:color="auto"/>
              <w:bottom w:val="single" w:sz="4" w:space="0" w:color="auto"/>
              <w:right w:val="single" w:sz="4" w:space="0" w:color="auto"/>
            </w:tcBorders>
            <w:vAlign w:val="center"/>
          </w:tcPr>
          <w:p w:rsidR="004E473D" w:rsidRDefault="004E473D">
            <w:pPr>
              <w:widowControl/>
              <w:spacing w:line="320" w:lineRule="exact"/>
              <w:rPr>
                <w:rFonts w:eastAsiaTheme="minorEastAsia"/>
                <w:szCs w:val="21"/>
              </w:rPr>
            </w:pPr>
          </w:p>
        </w:tc>
        <w:tc>
          <w:tcPr>
            <w:tcW w:w="5750" w:type="dxa"/>
            <w:vMerge/>
            <w:tcBorders>
              <w:top w:val="single" w:sz="4" w:space="0" w:color="auto"/>
              <w:left w:val="single" w:sz="4" w:space="0" w:color="auto"/>
              <w:bottom w:val="single" w:sz="4" w:space="0" w:color="auto"/>
              <w:right w:val="single" w:sz="4" w:space="0" w:color="auto"/>
            </w:tcBorders>
            <w:vAlign w:val="center"/>
          </w:tcPr>
          <w:p w:rsidR="004E473D" w:rsidRDefault="004E473D">
            <w:pPr>
              <w:widowControl/>
              <w:spacing w:line="320" w:lineRule="exact"/>
              <w:rPr>
                <w:rFonts w:eastAsiaTheme="minorEastAsia"/>
                <w:szCs w:val="21"/>
              </w:rPr>
            </w:pPr>
          </w:p>
        </w:tc>
      </w:tr>
      <w:tr w:rsidR="004E473D">
        <w:trPr>
          <w:jc w:val="center"/>
        </w:trPr>
        <w:tc>
          <w:tcPr>
            <w:tcW w:w="433" w:type="dxa"/>
            <w:tcBorders>
              <w:top w:val="single" w:sz="4" w:space="0" w:color="auto"/>
              <w:left w:val="single" w:sz="8" w:space="0" w:color="auto"/>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lastRenderedPageBreak/>
              <w:t>19</w:t>
            </w:r>
          </w:p>
        </w:tc>
        <w:tc>
          <w:tcPr>
            <w:tcW w:w="1498"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第二类精神药品零售业务审批</w:t>
            </w:r>
          </w:p>
        </w:tc>
        <w:tc>
          <w:tcPr>
            <w:tcW w:w="1275"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第二类精神药品零售业务审批</w:t>
            </w:r>
          </w:p>
        </w:tc>
        <w:tc>
          <w:tcPr>
            <w:tcW w:w="1305"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市</w:t>
            </w:r>
          </w:p>
        </w:tc>
        <w:tc>
          <w:tcPr>
            <w:tcW w:w="3701" w:type="dxa"/>
            <w:tcBorders>
              <w:top w:val="single" w:sz="4"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优化审批服务。不再要求申请人提供药品经营许可证、药品经营质量管理规范（</w:t>
            </w:r>
            <w:r>
              <w:rPr>
                <w:rFonts w:eastAsiaTheme="minorEastAsia"/>
                <w:szCs w:val="21"/>
              </w:rPr>
              <w:t>GSP</w:t>
            </w:r>
            <w:r>
              <w:rPr>
                <w:rFonts w:eastAsiaTheme="minorEastAsia"/>
                <w:szCs w:val="21"/>
              </w:rPr>
              <w:t>）证书等材料。</w:t>
            </w:r>
          </w:p>
        </w:tc>
        <w:tc>
          <w:tcPr>
            <w:tcW w:w="5750" w:type="dxa"/>
            <w:tcBorders>
              <w:top w:val="single" w:sz="4"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严格执行有关法律法规和规章，对特殊药品生产、经营企业加强监管。</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实施重点监管，发现违法违规行为要依法严查重处。</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及时向社会公开许可信息，加强社会监督。</w:t>
            </w:r>
          </w:p>
        </w:tc>
      </w:tr>
      <w:tr w:rsidR="004E473D">
        <w:trPr>
          <w:jc w:val="center"/>
        </w:trPr>
        <w:tc>
          <w:tcPr>
            <w:tcW w:w="433" w:type="dxa"/>
            <w:tcBorders>
              <w:top w:val="single" w:sz="8" w:space="0" w:color="auto"/>
              <w:left w:val="single" w:sz="8" w:space="0" w:color="auto"/>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20</w:t>
            </w:r>
          </w:p>
        </w:tc>
        <w:tc>
          <w:tcPr>
            <w:tcW w:w="1498"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药品批发企业经营蛋白同化制剂、肽类激素审批</w:t>
            </w:r>
          </w:p>
        </w:tc>
        <w:tc>
          <w:tcPr>
            <w:tcW w:w="127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药品批发企业经营蛋白同化制剂、肽类激素审批</w:t>
            </w:r>
          </w:p>
        </w:tc>
        <w:tc>
          <w:tcPr>
            <w:tcW w:w="1305" w:type="dxa"/>
            <w:tcBorders>
              <w:top w:val="single" w:sz="8"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8" w:space="0" w:color="auto"/>
              <w:left w:val="nil"/>
              <w:bottom w:val="nil"/>
              <w:right w:val="single" w:sz="4" w:space="0" w:color="auto"/>
            </w:tcBorders>
            <w:vAlign w:val="center"/>
          </w:tcPr>
          <w:p w:rsidR="004E473D" w:rsidRDefault="00ED720B">
            <w:pPr>
              <w:widowControl/>
              <w:spacing w:line="300" w:lineRule="exact"/>
              <w:rPr>
                <w:rFonts w:eastAsiaTheme="minorEastAsia"/>
                <w:szCs w:val="21"/>
              </w:rPr>
            </w:pPr>
            <w:r>
              <w:rPr>
                <w:rFonts w:eastAsiaTheme="minorEastAsia"/>
                <w:szCs w:val="21"/>
              </w:rPr>
              <w:t>优化审批服务。</w:t>
            </w:r>
            <w:r>
              <w:rPr>
                <w:rFonts w:eastAsiaTheme="minorEastAsia"/>
                <w:szCs w:val="21"/>
              </w:rPr>
              <w:t>1.</w:t>
            </w:r>
            <w:r>
              <w:rPr>
                <w:rFonts w:eastAsiaTheme="minorEastAsia"/>
                <w:szCs w:val="21"/>
              </w:rPr>
              <w:t>不再要求申请人提供药品经营许可证、药品经营质量管理规范（</w:t>
            </w:r>
            <w:r>
              <w:rPr>
                <w:rFonts w:eastAsiaTheme="minorEastAsia"/>
                <w:szCs w:val="21"/>
              </w:rPr>
              <w:t>GSP</w:t>
            </w:r>
            <w:r>
              <w:rPr>
                <w:rFonts w:eastAsiaTheme="minorEastAsia"/>
                <w:szCs w:val="21"/>
              </w:rPr>
              <w:t>）证书等材料。</w:t>
            </w:r>
            <w:r>
              <w:rPr>
                <w:rFonts w:eastAsiaTheme="minorEastAsia"/>
                <w:szCs w:val="21"/>
              </w:rPr>
              <w:t>2.</w:t>
            </w:r>
            <w:r>
              <w:rPr>
                <w:rFonts w:eastAsiaTheme="minorEastAsia"/>
                <w:szCs w:val="21"/>
              </w:rPr>
              <w:t>精简审批流程，将特殊管理药品定点经营批件纳入药品经营许可证管理，对麻醉药品、精神药品、药品类易制毒化学品以及蛋白同化制剂、肽类激素等定点经营不再核发定点批件，直接在药品经营许可证上记载。</w:t>
            </w:r>
          </w:p>
        </w:tc>
        <w:tc>
          <w:tcPr>
            <w:tcW w:w="5750" w:type="dxa"/>
            <w:tcBorders>
              <w:top w:val="single" w:sz="8"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严格执行有关法律法规和规章，对特殊药品生产、经营企业加强监管。</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实施重点监管，发现违法违规行为要依法严查重处。</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及时向社会公开许可信息，加强社会监督。</w:t>
            </w:r>
          </w:p>
        </w:tc>
      </w:tr>
      <w:tr w:rsidR="004E473D">
        <w:trPr>
          <w:jc w:val="center"/>
        </w:trPr>
        <w:tc>
          <w:tcPr>
            <w:tcW w:w="433" w:type="dxa"/>
            <w:tcBorders>
              <w:top w:val="single" w:sz="8" w:space="0" w:color="auto"/>
              <w:left w:val="single" w:sz="8" w:space="0" w:color="auto"/>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21</w:t>
            </w:r>
          </w:p>
        </w:tc>
        <w:tc>
          <w:tcPr>
            <w:tcW w:w="1498"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蛋白同化制剂、肽类激素进口准许证核发</w:t>
            </w:r>
          </w:p>
        </w:tc>
        <w:tc>
          <w:tcPr>
            <w:tcW w:w="1275"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蛋白同化制剂、肽类激素进口审批</w:t>
            </w:r>
          </w:p>
        </w:tc>
        <w:tc>
          <w:tcPr>
            <w:tcW w:w="1305" w:type="dxa"/>
            <w:tcBorders>
              <w:top w:val="single" w:sz="8" w:space="0" w:color="auto"/>
              <w:left w:val="nil"/>
              <w:bottom w:val="single" w:sz="4"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8" w:space="0" w:color="auto"/>
              <w:left w:val="nil"/>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优化审批服务。不再要求申请人提供药品生产许可证、药品经营许可证等材料。</w:t>
            </w:r>
          </w:p>
        </w:tc>
        <w:tc>
          <w:tcPr>
            <w:tcW w:w="5750" w:type="dxa"/>
            <w:tcBorders>
              <w:top w:val="single" w:sz="8" w:space="0" w:color="auto"/>
              <w:left w:val="nil"/>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严格执行有关法律法规和规章，对特殊药品生产、经营企业加强监管。</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实施重点监管，发现违法违规行为要依法严查重处。</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及时向社会公开许可信息，加强社会监督。</w:t>
            </w:r>
          </w:p>
        </w:tc>
      </w:tr>
      <w:tr w:rsidR="004E473D">
        <w:trPr>
          <w:jc w:val="center"/>
        </w:trPr>
        <w:tc>
          <w:tcPr>
            <w:tcW w:w="433"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22</w:t>
            </w:r>
          </w:p>
        </w:tc>
        <w:tc>
          <w:tcPr>
            <w:tcW w:w="1498"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第二类、第三类医疗器械生产许可</w:t>
            </w:r>
          </w:p>
        </w:tc>
        <w:tc>
          <w:tcPr>
            <w:tcW w:w="1275"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第二类、第三类医疗器械生产许可</w:t>
            </w:r>
          </w:p>
        </w:tc>
        <w:tc>
          <w:tcPr>
            <w:tcW w:w="1305"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优化审批服务。将审批时限由</w:t>
            </w:r>
            <w:r>
              <w:rPr>
                <w:rFonts w:eastAsiaTheme="minorEastAsia"/>
                <w:szCs w:val="21"/>
              </w:rPr>
              <w:t>30</w:t>
            </w:r>
            <w:r>
              <w:rPr>
                <w:rFonts w:eastAsiaTheme="minorEastAsia"/>
                <w:szCs w:val="21"/>
              </w:rPr>
              <w:t>个工作日压减至</w:t>
            </w:r>
            <w:r>
              <w:rPr>
                <w:rFonts w:eastAsiaTheme="minorEastAsia"/>
                <w:szCs w:val="21"/>
              </w:rPr>
              <w:t>20</w:t>
            </w:r>
            <w:r>
              <w:rPr>
                <w:rFonts w:eastAsiaTheme="minorEastAsia"/>
                <w:szCs w:val="21"/>
              </w:rPr>
              <w:t>个工作日。</w:t>
            </w:r>
          </w:p>
        </w:tc>
        <w:tc>
          <w:tcPr>
            <w:tcW w:w="5750" w:type="dxa"/>
            <w:tcBorders>
              <w:top w:val="single" w:sz="4" w:space="0" w:color="auto"/>
              <w:left w:val="single" w:sz="4" w:space="0" w:color="auto"/>
              <w:bottom w:val="single" w:sz="4" w:space="0" w:color="auto"/>
              <w:right w:val="single" w:sz="4" w:space="0" w:color="auto"/>
            </w:tcBorders>
            <w:vAlign w:val="center"/>
          </w:tcPr>
          <w:p w:rsidR="004E473D" w:rsidRDefault="00ED720B">
            <w:pPr>
              <w:widowControl/>
              <w:spacing w:line="300" w:lineRule="exact"/>
              <w:rPr>
                <w:rFonts w:eastAsiaTheme="minorEastAsia"/>
                <w:szCs w:val="21"/>
              </w:rPr>
            </w:pPr>
            <w:r>
              <w:rPr>
                <w:rFonts w:eastAsiaTheme="minorEastAsia"/>
                <w:szCs w:val="21"/>
              </w:rPr>
              <w:t>1.</w:t>
            </w:r>
            <w:r>
              <w:rPr>
                <w:rFonts w:eastAsiaTheme="minorEastAsia"/>
                <w:szCs w:val="21"/>
              </w:rPr>
              <w:t>确定本行政区域内重点监管产品目录。</w:t>
            </w:r>
          </w:p>
          <w:p w:rsidR="004E473D" w:rsidRDefault="00ED720B">
            <w:pPr>
              <w:widowControl/>
              <w:spacing w:line="300" w:lineRule="exact"/>
              <w:rPr>
                <w:rFonts w:eastAsiaTheme="minorEastAsia"/>
                <w:szCs w:val="21"/>
              </w:rPr>
            </w:pPr>
            <w:r>
              <w:rPr>
                <w:rFonts w:eastAsiaTheme="minorEastAsia"/>
                <w:szCs w:val="21"/>
              </w:rPr>
              <w:t>2.</w:t>
            </w:r>
            <w:r>
              <w:rPr>
                <w:rFonts w:eastAsiaTheme="minorEastAsia"/>
                <w:szCs w:val="21"/>
              </w:rPr>
              <w:t>依据重点监管产品目录以及医疗器械生产质量管理状况，结合医疗器械不良事件、企业监管信用及产品投诉状况等因素，组织实施分级监督管理工作。</w:t>
            </w:r>
          </w:p>
          <w:p w:rsidR="004E473D" w:rsidRDefault="00ED720B">
            <w:pPr>
              <w:widowControl/>
              <w:spacing w:line="300" w:lineRule="exact"/>
              <w:rPr>
                <w:rFonts w:eastAsiaTheme="minorEastAsia"/>
                <w:szCs w:val="21"/>
              </w:rPr>
            </w:pPr>
            <w:r>
              <w:rPr>
                <w:rFonts w:eastAsiaTheme="minorEastAsia"/>
                <w:szCs w:val="21"/>
              </w:rPr>
              <w:lastRenderedPageBreak/>
              <w:t>3.</w:t>
            </w:r>
            <w:r>
              <w:rPr>
                <w:rFonts w:eastAsiaTheme="minorEastAsia"/>
                <w:szCs w:val="21"/>
              </w:rPr>
              <w:t>制定年度医疗器械生产监督检查计划，确定医疗器械监管的重点，明确检查频次和覆盖率，综合运用日常巡查、重点检查、跟踪检查、有因检查和专项检查等多种形式强化监督管理。</w:t>
            </w:r>
          </w:p>
          <w:p w:rsidR="004E473D" w:rsidRDefault="00ED720B">
            <w:pPr>
              <w:widowControl/>
              <w:spacing w:line="300" w:lineRule="exact"/>
              <w:rPr>
                <w:rFonts w:eastAsiaTheme="minorEastAsia"/>
                <w:szCs w:val="21"/>
              </w:rPr>
            </w:pPr>
            <w:r>
              <w:rPr>
                <w:rFonts w:eastAsiaTheme="minorEastAsia"/>
                <w:szCs w:val="21"/>
              </w:rPr>
              <w:t>4.</w:t>
            </w:r>
            <w:r>
              <w:rPr>
                <w:rFonts w:eastAsiaTheme="minorEastAsia"/>
                <w:szCs w:val="21"/>
              </w:rPr>
              <w:t>对生产重点监管产品目录品种的企业每年至少检查一次。</w:t>
            </w:r>
          </w:p>
        </w:tc>
      </w:tr>
      <w:tr w:rsidR="004E473D">
        <w:trPr>
          <w:jc w:val="center"/>
        </w:trPr>
        <w:tc>
          <w:tcPr>
            <w:tcW w:w="433" w:type="dxa"/>
            <w:tcBorders>
              <w:top w:val="single" w:sz="4" w:space="0" w:color="auto"/>
              <w:left w:val="single" w:sz="8" w:space="0" w:color="auto"/>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lastRenderedPageBreak/>
              <w:t>23</w:t>
            </w:r>
          </w:p>
        </w:tc>
        <w:tc>
          <w:tcPr>
            <w:tcW w:w="1498"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第二类医疗器械产品注册审批</w:t>
            </w:r>
          </w:p>
        </w:tc>
        <w:tc>
          <w:tcPr>
            <w:tcW w:w="1275"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第二类医疗器械产品注册审批</w:t>
            </w:r>
          </w:p>
        </w:tc>
        <w:tc>
          <w:tcPr>
            <w:tcW w:w="1305" w:type="dxa"/>
            <w:tcBorders>
              <w:top w:val="single" w:sz="4" w:space="0" w:color="auto"/>
              <w:left w:val="nil"/>
              <w:bottom w:val="nil"/>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4" w:space="0" w:color="auto"/>
              <w:left w:val="nil"/>
              <w:bottom w:val="nil"/>
              <w:right w:val="single" w:sz="4" w:space="0" w:color="auto"/>
            </w:tcBorders>
            <w:vAlign w:val="center"/>
          </w:tcPr>
          <w:p w:rsidR="004E473D" w:rsidRDefault="00ED720B" w:rsidP="004E21B7">
            <w:pPr>
              <w:widowControl/>
              <w:spacing w:line="280" w:lineRule="exact"/>
              <w:rPr>
                <w:rFonts w:eastAsiaTheme="minorEastAsia"/>
                <w:szCs w:val="21"/>
              </w:rPr>
            </w:pPr>
            <w:r>
              <w:rPr>
                <w:rFonts w:eastAsiaTheme="minorEastAsia"/>
                <w:szCs w:val="21"/>
              </w:rPr>
              <w:t>优化审批服务。</w:t>
            </w:r>
            <w:r>
              <w:rPr>
                <w:rFonts w:eastAsiaTheme="minorEastAsia"/>
                <w:szCs w:val="21"/>
              </w:rPr>
              <w:t>1.</w:t>
            </w:r>
            <w:r>
              <w:rPr>
                <w:rFonts w:eastAsiaTheme="minorEastAsia"/>
                <w:szCs w:val="21"/>
              </w:rPr>
              <w:t>推动实现第二类医疗器械审评标准规范统一。</w:t>
            </w:r>
            <w:r>
              <w:rPr>
                <w:rFonts w:eastAsiaTheme="minorEastAsia"/>
                <w:szCs w:val="21"/>
              </w:rPr>
              <w:t>2.</w:t>
            </w:r>
            <w:r>
              <w:rPr>
                <w:rFonts w:eastAsiaTheme="minorEastAsia"/>
                <w:szCs w:val="21"/>
              </w:rPr>
              <w:t>不再要求申请人提供营业执照、法定代表人或者主要负责人身份证明等材料，通过部门间信息共享获取相关信息。</w:t>
            </w:r>
            <w:r>
              <w:rPr>
                <w:rFonts w:eastAsiaTheme="minorEastAsia"/>
                <w:szCs w:val="21"/>
              </w:rPr>
              <w:t>3.</w:t>
            </w:r>
            <w:r>
              <w:rPr>
                <w:rFonts w:eastAsiaTheme="minorEastAsia"/>
                <w:szCs w:val="21"/>
              </w:rPr>
              <w:t>将审批时限由</w:t>
            </w:r>
            <w:r>
              <w:rPr>
                <w:rFonts w:eastAsiaTheme="minorEastAsia"/>
                <w:szCs w:val="21"/>
              </w:rPr>
              <w:t>20</w:t>
            </w:r>
            <w:r>
              <w:rPr>
                <w:rFonts w:eastAsiaTheme="minorEastAsia"/>
                <w:szCs w:val="21"/>
              </w:rPr>
              <w:t>个工作日压减至</w:t>
            </w:r>
            <w:r>
              <w:rPr>
                <w:rFonts w:eastAsiaTheme="minorEastAsia"/>
                <w:szCs w:val="21"/>
              </w:rPr>
              <w:t>14</w:t>
            </w:r>
            <w:r>
              <w:rPr>
                <w:rFonts w:eastAsiaTheme="minorEastAsia"/>
                <w:szCs w:val="21"/>
              </w:rPr>
              <w:t>个工作日。</w:t>
            </w:r>
          </w:p>
        </w:tc>
        <w:tc>
          <w:tcPr>
            <w:tcW w:w="5750" w:type="dxa"/>
            <w:tcBorders>
              <w:top w:val="single" w:sz="4" w:space="0" w:color="auto"/>
              <w:left w:val="nil"/>
              <w:bottom w:val="nil"/>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将医疗器械注册数据上报情况列入年度考核内容。</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加大执法检查力度，发现违法违规行为要依法严查重处。</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指导做好医疗器械注册技术审查指导原则制修订，统一和规范医疗器械注册审查尺度。</w:t>
            </w:r>
          </w:p>
        </w:tc>
      </w:tr>
      <w:tr w:rsidR="004E473D">
        <w:trPr>
          <w:jc w:val="center"/>
        </w:trPr>
        <w:tc>
          <w:tcPr>
            <w:tcW w:w="433" w:type="dxa"/>
            <w:tcBorders>
              <w:top w:val="single" w:sz="8" w:space="0" w:color="auto"/>
              <w:left w:val="single" w:sz="8" w:space="0" w:color="auto"/>
              <w:bottom w:val="single" w:sz="8"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24</w:t>
            </w:r>
          </w:p>
        </w:tc>
        <w:tc>
          <w:tcPr>
            <w:tcW w:w="1498" w:type="dxa"/>
            <w:tcBorders>
              <w:top w:val="single" w:sz="8" w:space="0" w:color="auto"/>
              <w:left w:val="nil"/>
              <w:bottom w:val="single" w:sz="8"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第三类医疗器械经营许可</w:t>
            </w:r>
          </w:p>
        </w:tc>
        <w:tc>
          <w:tcPr>
            <w:tcW w:w="1275" w:type="dxa"/>
            <w:tcBorders>
              <w:top w:val="single" w:sz="8" w:space="0" w:color="auto"/>
              <w:left w:val="nil"/>
              <w:bottom w:val="single" w:sz="8"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第三类医疗器械经营许可</w:t>
            </w:r>
          </w:p>
        </w:tc>
        <w:tc>
          <w:tcPr>
            <w:tcW w:w="1305" w:type="dxa"/>
            <w:tcBorders>
              <w:top w:val="single" w:sz="8" w:space="0" w:color="auto"/>
              <w:left w:val="nil"/>
              <w:bottom w:val="single" w:sz="8"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市</w:t>
            </w:r>
          </w:p>
        </w:tc>
        <w:tc>
          <w:tcPr>
            <w:tcW w:w="3701" w:type="dxa"/>
            <w:tcBorders>
              <w:top w:val="single" w:sz="8" w:space="0" w:color="auto"/>
              <w:left w:val="nil"/>
              <w:bottom w:val="single" w:sz="8"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优化审批服务。将审批时限由</w:t>
            </w:r>
            <w:r>
              <w:rPr>
                <w:rFonts w:eastAsiaTheme="minorEastAsia"/>
                <w:szCs w:val="21"/>
              </w:rPr>
              <w:t>30</w:t>
            </w:r>
            <w:r>
              <w:rPr>
                <w:rFonts w:eastAsiaTheme="minorEastAsia"/>
                <w:szCs w:val="21"/>
              </w:rPr>
              <w:t>个工作日压减至</w:t>
            </w:r>
            <w:r>
              <w:rPr>
                <w:rFonts w:eastAsiaTheme="minorEastAsia"/>
                <w:szCs w:val="21"/>
              </w:rPr>
              <w:t>20</w:t>
            </w:r>
            <w:r>
              <w:rPr>
                <w:rFonts w:eastAsiaTheme="minorEastAsia"/>
                <w:szCs w:val="21"/>
              </w:rPr>
              <w:t>个工作日。</w:t>
            </w:r>
          </w:p>
          <w:p w:rsidR="004E473D" w:rsidRDefault="004E473D">
            <w:pPr>
              <w:widowControl/>
              <w:spacing w:line="320" w:lineRule="exact"/>
              <w:rPr>
                <w:rFonts w:eastAsiaTheme="minorEastAsia"/>
                <w:szCs w:val="21"/>
              </w:rPr>
            </w:pPr>
          </w:p>
        </w:tc>
        <w:tc>
          <w:tcPr>
            <w:tcW w:w="5750" w:type="dxa"/>
            <w:tcBorders>
              <w:top w:val="single" w:sz="8" w:space="0" w:color="auto"/>
              <w:left w:val="nil"/>
              <w:bottom w:val="single" w:sz="8" w:space="0" w:color="auto"/>
              <w:right w:val="single" w:sz="4" w:space="0" w:color="auto"/>
            </w:tcBorders>
            <w:vAlign w:val="center"/>
          </w:tcPr>
          <w:p w:rsidR="004E473D" w:rsidRDefault="00ED720B" w:rsidP="004E21B7">
            <w:pPr>
              <w:widowControl/>
              <w:spacing w:line="280" w:lineRule="exact"/>
              <w:rPr>
                <w:rFonts w:eastAsiaTheme="minorEastAsia"/>
                <w:szCs w:val="21"/>
              </w:rPr>
            </w:pPr>
            <w:r>
              <w:rPr>
                <w:rFonts w:eastAsiaTheme="minorEastAsia"/>
                <w:szCs w:val="21"/>
              </w:rPr>
              <w:t>1.</w:t>
            </w:r>
            <w:r>
              <w:rPr>
                <w:rFonts w:eastAsiaTheme="minorEastAsia"/>
                <w:szCs w:val="21"/>
              </w:rPr>
              <w:t>建立本行政区域医疗器械经营企业监管名录，明确市级和县级药品监督管理部门的监管对象，并对外公布。</w:t>
            </w:r>
          </w:p>
          <w:p w:rsidR="004E473D" w:rsidRDefault="00ED720B" w:rsidP="004E21B7">
            <w:pPr>
              <w:widowControl/>
              <w:spacing w:line="280" w:lineRule="exact"/>
              <w:rPr>
                <w:rFonts w:eastAsiaTheme="minorEastAsia"/>
                <w:szCs w:val="21"/>
              </w:rPr>
            </w:pPr>
            <w:r>
              <w:rPr>
                <w:rFonts w:eastAsiaTheme="minorEastAsia"/>
                <w:szCs w:val="21"/>
              </w:rPr>
              <w:t>2.</w:t>
            </w:r>
            <w:r>
              <w:rPr>
                <w:rFonts w:eastAsiaTheme="minorEastAsia"/>
                <w:szCs w:val="21"/>
              </w:rPr>
              <w:t>根据医疗器械经营企业质量管理和所经营医疗器械产品的风险程度，实施分级动态管理。结合实际确定医疗器械经营企业的监管级别，明确监督检查重点，并组织实施。</w:t>
            </w:r>
          </w:p>
          <w:p w:rsidR="004E473D" w:rsidRDefault="00ED720B" w:rsidP="004E21B7">
            <w:pPr>
              <w:widowControl/>
              <w:spacing w:line="280" w:lineRule="exact"/>
              <w:rPr>
                <w:rFonts w:eastAsiaTheme="minorEastAsia"/>
                <w:szCs w:val="21"/>
              </w:rPr>
            </w:pPr>
            <w:r>
              <w:rPr>
                <w:rFonts w:eastAsiaTheme="minorEastAsia"/>
                <w:szCs w:val="21"/>
              </w:rPr>
              <w:t>3.</w:t>
            </w:r>
            <w:r>
              <w:rPr>
                <w:rFonts w:eastAsiaTheme="minorEastAsia"/>
                <w:szCs w:val="21"/>
              </w:rPr>
              <w:t>制定年度检查计划，明确监管重点、检查频次和覆盖率，并组织实施。</w:t>
            </w:r>
          </w:p>
        </w:tc>
      </w:tr>
      <w:tr w:rsidR="004E473D">
        <w:trPr>
          <w:jc w:val="center"/>
        </w:trPr>
        <w:tc>
          <w:tcPr>
            <w:tcW w:w="433" w:type="dxa"/>
            <w:tcBorders>
              <w:top w:val="single" w:sz="8" w:space="0" w:color="auto"/>
              <w:left w:val="single" w:sz="8" w:space="0" w:color="auto"/>
              <w:bottom w:val="single" w:sz="8"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25</w:t>
            </w:r>
          </w:p>
        </w:tc>
        <w:tc>
          <w:tcPr>
            <w:tcW w:w="1498" w:type="dxa"/>
            <w:tcBorders>
              <w:top w:val="single" w:sz="8" w:space="0" w:color="auto"/>
              <w:left w:val="nil"/>
              <w:bottom w:val="single" w:sz="8"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化妆品生产许可</w:t>
            </w:r>
          </w:p>
        </w:tc>
        <w:tc>
          <w:tcPr>
            <w:tcW w:w="1275" w:type="dxa"/>
            <w:tcBorders>
              <w:top w:val="single" w:sz="8" w:space="0" w:color="auto"/>
              <w:left w:val="nil"/>
              <w:bottom w:val="single" w:sz="8"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化妆品生产许可</w:t>
            </w:r>
          </w:p>
        </w:tc>
        <w:tc>
          <w:tcPr>
            <w:tcW w:w="1305" w:type="dxa"/>
            <w:tcBorders>
              <w:top w:val="single" w:sz="8" w:space="0" w:color="auto"/>
              <w:left w:val="nil"/>
              <w:bottom w:val="single" w:sz="8" w:space="0" w:color="auto"/>
              <w:right w:val="single" w:sz="8" w:space="0" w:color="auto"/>
            </w:tcBorders>
            <w:vAlign w:val="center"/>
          </w:tcPr>
          <w:p w:rsidR="004E473D" w:rsidRDefault="00ED720B">
            <w:pPr>
              <w:widowControl/>
              <w:spacing w:line="320" w:lineRule="exact"/>
              <w:jc w:val="center"/>
              <w:rPr>
                <w:rFonts w:eastAsiaTheme="minorEastAsia"/>
                <w:szCs w:val="21"/>
              </w:rPr>
            </w:pPr>
            <w:r>
              <w:rPr>
                <w:rFonts w:eastAsiaTheme="minorEastAsia"/>
                <w:szCs w:val="21"/>
              </w:rPr>
              <w:t>省</w:t>
            </w:r>
          </w:p>
        </w:tc>
        <w:tc>
          <w:tcPr>
            <w:tcW w:w="3701" w:type="dxa"/>
            <w:tcBorders>
              <w:top w:val="single" w:sz="8" w:space="0" w:color="auto"/>
              <w:left w:val="nil"/>
              <w:bottom w:val="single" w:sz="8"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优化审批服务。</w:t>
            </w:r>
            <w:r>
              <w:rPr>
                <w:rFonts w:eastAsiaTheme="minorEastAsia"/>
                <w:szCs w:val="21"/>
              </w:rPr>
              <w:t>1.</w:t>
            </w:r>
            <w:r>
              <w:rPr>
                <w:rFonts w:eastAsiaTheme="minorEastAsia"/>
                <w:szCs w:val="21"/>
              </w:rPr>
              <w:t>实现申请、审批全程网上办理，推广使用电子证照。</w:t>
            </w:r>
            <w:r>
              <w:rPr>
                <w:rFonts w:eastAsiaTheme="minorEastAsia"/>
                <w:szCs w:val="21"/>
              </w:rPr>
              <w:t>2.</w:t>
            </w:r>
            <w:r>
              <w:rPr>
                <w:rFonts w:eastAsiaTheme="minorEastAsia"/>
                <w:szCs w:val="21"/>
              </w:rPr>
              <w:t>不再要求申请人提供营业执照等材料，通过部门间信息共享获取相关信息。</w:t>
            </w:r>
            <w:r>
              <w:rPr>
                <w:rFonts w:eastAsiaTheme="minorEastAsia"/>
                <w:szCs w:val="21"/>
              </w:rPr>
              <w:t>3.</w:t>
            </w:r>
            <w:r>
              <w:rPr>
                <w:rFonts w:eastAsiaTheme="minorEastAsia"/>
                <w:szCs w:val="21"/>
              </w:rPr>
              <w:t>将审批时限由</w:t>
            </w:r>
            <w:r>
              <w:rPr>
                <w:rFonts w:eastAsiaTheme="minorEastAsia"/>
                <w:szCs w:val="21"/>
              </w:rPr>
              <w:t>60</w:t>
            </w:r>
            <w:r>
              <w:rPr>
                <w:rFonts w:eastAsiaTheme="minorEastAsia"/>
                <w:szCs w:val="21"/>
              </w:rPr>
              <w:t>个工作日压减至</w:t>
            </w:r>
            <w:r>
              <w:rPr>
                <w:rFonts w:eastAsiaTheme="minorEastAsia"/>
                <w:szCs w:val="21"/>
              </w:rPr>
              <w:t>30</w:t>
            </w:r>
            <w:r>
              <w:rPr>
                <w:rFonts w:eastAsiaTheme="minorEastAsia"/>
                <w:szCs w:val="21"/>
              </w:rPr>
              <w:t>个工作日，对化妆品生产许可证登记项目变更、补发等事项的审批时限缩减至当场办结。</w:t>
            </w:r>
          </w:p>
        </w:tc>
        <w:tc>
          <w:tcPr>
            <w:tcW w:w="5750" w:type="dxa"/>
            <w:tcBorders>
              <w:top w:val="single" w:sz="8" w:space="0" w:color="auto"/>
              <w:left w:val="nil"/>
              <w:bottom w:val="single" w:sz="8" w:space="0" w:color="auto"/>
              <w:right w:val="single" w:sz="4" w:space="0" w:color="auto"/>
            </w:tcBorders>
            <w:vAlign w:val="center"/>
          </w:tcPr>
          <w:p w:rsidR="004E473D" w:rsidRDefault="00ED720B">
            <w:pPr>
              <w:widowControl/>
              <w:spacing w:line="320" w:lineRule="exact"/>
              <w:rPr>
                <w:rFonts w:eastAsiaTheme="minorEastAsia"/>
                <w:szCs w:val="21"/>
              </w:rPr>
            </w:pPr>
            <w:r>
              <w:rPr>
                <w:rFonts w:eastAsiaTheme="minorEastAsia"/>
                <w:szCs w:val="21"/>
              </w:rPr>
              <w:t>1.</w:t>
            </w:r>
            <w:r>
              <w:rPr>
                <w:rFonts w:eastAsiaTheme="minorEastAsia"/>
                <w:szCs w:val="21"/>
              </w:rPr>
              <w:t>加强化妆品监督抽验，对检验不合格产品依法查处并按规定通告。</w:t>
            </w:r>
          </w:p>
          <w:p w:rsidR="004E473D" w:rsidRDefault="00ED720B">
            <w:pPr>
              <w:widowControl/>
              <w:spacing w:line="320" w:lineRule="exact"/>
              <w:rPr>
                <w:rFonts w:eastAsiaTheme="minorEastAsia"/>
                <w:szCs w:val="21"/>
              </w:rPr>
            </w:pPr>
            <w:r>
              <w:rPr>
                <w:rFonts w:eastAsiaTheme="minorEastAsia"/>
                <w:szCs w:val="21"/>
              </w:rPr>
              <w:t>2.</w:t>
            </w:r>
            <w:r>
              <w:rPr>
                <w:rFonts w:eastAsiaTheme="minorEastAsia"/>
                <w:szCs w:val="21"/>
              </w:rPr>
              <w:t>加强对化妆品生产企业的飞行检查，发现违法行为依法查处并按规定通告。</w:t>
            </w:r>
          </w:p>
          <w:p w:rsidR="004E473D" w:rsidRDefault="00ED720B">
            <w:pPr>
              <w:widowControl/>
              <w:spacing w:line="320" w:lineRule="exact"/>
              <w:rPr>
                <w:rFonts w:eastAsiaTheme="minorEastAsia"/>
                <w:szCs w:val="21"/>
              </w:rPr>
            </w:pPr>
            <w:r>
              <w:rPr>
                <w:rFonts w:eastAsiaTheme="minorEastAsia"/>
                <w:szCs w:val="21"/>
              </w:rPr>
              <w:t>3.</w:t>
            </w:r>
            <w:r>
              <w:rPr>
                <w:rFonts w:eastAsiaTheme="minorEastAsia"/>
                <w:szCs w:val="21"/>
              </w:rPr>
              <w:t>加强化妆品不良反应监测，对发生严重不良反应的产品及其生产企业依法进行调查，发现违法行为依法查处。</w:t>
            </w:r>
          </w:p>
          <w:p w:rsidR="004E473D" w:rsidRDefault="00ED720B">
            <w:pPr>
              <w:widowControl/>
              <w:spacing w:line="320" w:lineRule="exact"/>
              <w:rPr>
                <w:rFonts w:eastAsiaTheme="minorEastAsia"/>
                <w:szCs w:val="21"/>
              </w:rPr>
            </w:pPr>
            <w:r>
              <w:rPr>
                <w:rFonts w:eastAsiaTheme="minorEastAsia"/>
                <w:szCs w:val="21"/>
              </w:rPr>
              <w:t>4.</w:t>
            </w:r>
            <w:r>
              <w:rPr>
                <w:rFonts w:eastAsiaTheme="minorEastAsia"/>
                <w:szCs w:val="21"/>
              </w:rPr>
              <w:t>加强化妆品安全风险监测，发现违法行为依法查处。</w:t>
            </w:r>
          </w:p>
          <w:p w:rsidR="004E473D" w:rsidRDefault="00ED720B">
            <w:pPr>
              <w:widowControl/>
              <w:spacing w:line="320" w:lineRule="exact"/>
              <w:rPr>
                <w:rFonts w:eastAsiaTheme="minorEastAsia"/>
                <w:szCs w:val="21"/>
              </w:rPr>
            </w:pPr>
            <w:r>
              <w:rPr>
                <w:rFonts w:eastAsiaTheme="minorEastAsia"/>
                <w:szCs w:val="21"/>
              </w:rPr>
              <w:t>5.</w:t>
            </w:r>
            <w:r>
              <w:rPr>
                <w:rFonts w:eastAsiaTheme="minorEastAsia"/>
                <w:szCs w:val="21"/>
              </w:rPr>
              <w:t>加强化妆品投诉举报的调查处理，发现违法行为依法查处。</w:t>
            </w:r>
          </w:p>
        </w:tc>
      </w:tr>
    </w:tbl>
    <w:p w:rsidR="004E473D" w:rsidRDefault="00ED720B">
      <w:pPr>
        <w:spacing w:line="600" w:lineRule="exact"/>
        <w:rPr>
          <w:rFonts w:ascii="黑体" w:eastAsia="黑体" w:hAnsi="黑体"/>
          <w:sz w:val="32"/>
          <w:szCs w:val="32"/>
        </w:rPr>
      </w:pPr>
      <w:r>
        <w:rPr>
          <w:rFonts w:ascii="黑体" w:eastAsia="黑体" w:hAnsi="黑体"/>
          <w:sz w:val="32"/>
          <w:szCs w:val="32"/>
        </w:rPr>
        <w:t>附件2</w:t>
      </w:r>
    </w:p>
    <w:p w:rsidR="004E473D" w:rsidRDefault="00ED720B">
      <w:pPr>
        <w:pStyle w:val="a6"/>
        <w:shd w:val="clear" w:color="auto" w:fill="FFFFFF"/>
        <w:spacing w:before="0" w:beforeAutospacing="0" w:after="0" w:afterAutospacing="0" w:line="6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sz w:val="44"/>
          <w:szCs w:val="44"/>
          <w:shd w:val="clear" w:color="auto" w:fill="FFFFFF"/>
        </w:rPr>
        <w:lastRenderedPageBreak/>
        <w:t>四川自由贸易试验区药品监管领域涉企经营许可事项改革清单</w:t>
      </w:r>
    </w:p>
    <w:p w:rsidR="004E473D" w:rsidRDefault="00ED720B">
      <w:pPr>
        <w:pStyle w:val="a6"/>
        <w:shd w:val="clear" w:color="auto" w:fill="FFFFFF"/>
        <w:spacing w:before="0" w:beforeAutospacing="0" w:after="0" w:afterAutospacing="0" w:line="600" w:lineRule="exact"/>
        <w:jc w:val="center"/>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（共</w:t>
      </w: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sz w:val="32"/>
          <w:szCs w:val="32"/>
          <w:shd w:val="clear" w:color="auto" w:fill="FFFFFF"/>
        </w:rPr>
        <w:t>项）</w:t>
      </w:r>
    </w:p>
    <w:tbl>
      <w:tblPr>
        <w:tblW w:w="12956" w:type="dxa"/>
        <w:jc w:val="center"/>
        <w:tblLook w:val="04A0"/>
      </w:tblPr>
      <w:tblGrid>
        <w:gridCol w:w="432"/>
        <w:gridCol w:w="1549"/>
        <w:gridCol w:w="1110"/>
        <w:gridCol w:w="1095"/>
        <w:gridCol w:w="2438"/>
        <w:gridCol w:w="6332"/>
      </w:tblGrid>
      <w:tr w:rsidR="004E473D">
        <w:trPr>
          <w:jc w:val="center"/>
        </w:trPr>
        <w:tc>
          <w:tcPr>
            <w:tcW w:w="432" w:type="dxa"/>
            <w:tcBorders>
              <w:top w:val="single" w:sz="8" w:space="0" w:color="auto"/>
              <w:left w:val="single" w:sz="8" w:space="0" w:color="auto"/>
              <w:bottom w:val="single" w:sz="8" w:space="0" w:color="auto"/>
              <w:right w:val="single" w:sz="8" w:space="0" w:color="auto"/>
            </w:tcBorders>
            <w:vAlign w:val="center"/>
          </w:tcPr>
          <w:p w:rsidR="004E473D" w:rsidRDefault="00ED720B">
            <w:pPr>
              <w:widowControl/>
              <w:spacing w:line="300" w:lineRule="exact"/>
              <w:jc w:val="center"/>
              <w:rPr>
                <w:rFonts w:eastAsia="方正黑体简体"/>
                <w:szCs w:val="21"/>
              </w:rPr>
            </w:pPr>
            <w:r>
              <w:rPr>
                <w:rFonts w:eastAsia="方正黑体简体"/>
                <w:szCs w:val="21"/>
              </w:rPr>
              <w:t>序号</w:t>
            </w:r>
          </w:p>
        </w:tc>
        <w:tc>
          <w:tcPr>
            <w:tcW w:w="1549" w:type="dxa"/>
            <w:tcBorders>
              <w:top w:val="single" w:sz="8" w:space="0" w:color="auto"/>
              <w:left w:val="nil"/>
              <w:bottom w:val="single" w:sz="8" w:space="0" w:color="auto"/>
              <w:right w:val="single" w:sz="8" w:space="0" w:color="auto"/>
            </w:tcBorders>
            <w:vAlign w:val="center"/>
          </w:tcPr>
          <w:p w:rsidR="004E473D" w:rsidRDefault="00ED720B">
            <w:pPr>
              <w:widowControl/>
              <w:spacing w:line="300" w:lineRule="exact"/>
              <w:jc w:val="center"/>
              <w:rPr>
                <w:rFonts w:eastAsia="方正黑体简体"/>
                <w:szCs w:val="21"/>
              </w:rPr>
            </w:pPr>
            <w:r>
              <w:rPr>
                <w:rFonts w:eastAsia="方正黑体简体"/>
                <w:szCs w:val="21"/>
              </w:rPr>
              <w:t>改革</w:t>
            </w:r>
          </w:p>
          <w:p w:rsidR="004E473D" w:rsidRDefault="00ED720B">
            <w:pPr>
              <w:widowControl/>
              <w:spacing w:line="300" w:lineRule="exact"/>
              <w:jc w:val="center"/>
              <w:rPr>
                <w:rFonts w:eastAsia="方正黑体简体"/>
                <w:szCs w:val="21"/>
              </w:rPr>
            </w:pPr>
            <w:r>
              <w:rPr>
                <w:rFonts w:eastAsia="方正黑体简体"/>
                <w:szCs w:val="21"/>
              </w:rPr>
              <w:t>事项</w:t>
            </w:r>
          </w:p>
        </w:tc>
        <w:tc>
          <w:tcPr>
            <w:tcW w:w="1110" w:type="dxa"/>
            <w:tcBorders>
              <w:top w:val="single" w:sz="8" w:space="0" w:color="auto"/>
              <w:left w:val="nil"/>
              <w:bottom w:val="single" w:sz="8" w:space="0" w:color="auto"/>
              <w:right w:val="single" w:sz="8" w:space="0" w:color="auto"/>
            </w:tcBorders>
            <w:vAlign w:val="center"/>
          </w:tcPr>
          <w:p w:rsidR="004E473D" w:rsidRDefault="00ED720B">
            <w:pPr>
              <w:widowControl/>
              <w:spacing w:line="300" w:lineRule="exact"/>
              <w:jc w:val="center"/>
              <w:rPr>
                <w:rFonts w:eastAsia="方正黑体简体"/>
                <w:szCs w:val="21"/>
              </w:rPr>
            </w:pPr>
            <w:r>
              <w:rPr>
                <w:rFonts w:eastAsia="方正黑体简体"/>
                <w:szCs w:val="21"/>
              </w:rPr>
              <w:t>四川事项名称</w:t>
            </w:r>
          </w:p>
        </w:tc>
        <w:tc>
          <w:tcPr>
            <w:tcW w:w="1095" w:type="dxa"/>
            <w:tcBorders>
              <w:top w:val="single" w:sz="8" w:space="0" w:color="auto"/>
              <w:left w:val="nil"/>
              <w:bottom w:val="single" w:sz="8" w:space="0" w:color="auto"/>
              <w:right w:val="single" w:sz="8" w:space="0" w:color="auto"/>
            </w:tcBorders>
            <w:vAlign w:val="center"/>
          </w:tcPr>
          <w:p w:rsidR="004E473D" w:rsidRDefault="00ED720B">
            <w:pPr>
              <w:widowControl/>
              <w:spacing w:line="300" w:lineRule="exact"/>
              <w:jc w:val="center"/>
              <w:rPr>
                <w:rFonts w:eastAsia="方正黑体简体"/>
                <w:szCs w:val="21"/>
              </w:rPr>
            </w:pPr>
            <w:r>
              <w:rPr>
                <w:rFonts w:eastAsia="方正黑体简体"/>
                <w:szCs w:val="21"/>
              </w:rPr>
              <w:t>审批层级和部门</w:t>
            </w:r>
          </w:p>
        </w:tc>
        <w:tc>
          <w:tcPr>
            <w:tcW w:w="2438" w:type="dxa"/>
            <w:tcBorders>
              <w:top w:val="single" w:sz="8" w:space="0" w:color="auto"/>
              <w:left w:val="nil"/>
              <w:bottom w:val="single" w:sz="8" w:space="0" w:color="auto"/>
              <w:right w:val="single" w:sz="4" w:space="0" w:color="auto"/>
            </w:tcBorders>
            <w:vAlign w:val="center"/>
          </w:tcPr>
          <w:p w:rsidR="004E473D" w:rsidRDefault="00ED720B">
            <w:pPr>
              <w:widowControl/>
              <w:spacing w:line="300" w:lineRule="exact"/>
              <w:jc w:val="center"/>
              <w:rPr>
                <w:rFonts w:eastAsia="方正黑体简体"/>
                <w:szCs w:val="21"/>
              </w:rPr>
            </w:pPr>
            <w:r>
              <w:rPr>
                <w:rFonts w:eastAsia="方正黑体简体"/>
                <w:szCs w:val="21"/>
              </w:rPr>
              <w:t>改革举措</w:t>
            </w:r>
          </w:p>
        </w:tc>
        <w:tc>
          <w:tcPr>
            <w:tcW w:w="6332" w:type="dxa"/>
            <w:tcBorders>
              <w:top w:val="single" w:sz="8" w:space="0" w:color="auto"/>
              <w:left w:val="nil"/>
              <w:bottom w:val="single" w:sz="8" w:space="0" w:color="auto"/>
              <w:right w:val="single" w:sz="4" w:space="0" w:color="auto"/>
            </w:tcBorders>
            <w:vAlign w:val="center"/>
          </w:tcPr>
          <w:p w:rsidR="004E473D" w:rsidRDefault="00ED720B">
            <w:pPr>
              <w:widowControl/>
              <w:spacing w:line="300" w:lineRule="exact"/>
              <w:jc w:val="center"/>
              <w:rPr>
                <w:rFonts w:eastAsia="方正黑体简体"/>
                <w:szCs w:val="21"/>
              </w:rPr>
            </w:pPr>
            <w:r>
              <w:rPr>
                <w:rFonts w:eastAsia="方正黑体简体"/>
                <w:szCs w:val="21"/>
              </w:rPr>
              <w:t>监管措施</w:t>
            </w:r>
          </w:p>
        </w:tc>
      </w:tr>
      <w:tr w:rsidR="004E473D">
        <w:trPr>
          <w:jc w:val="center"/>
        </w:trPr>
        <w:tc>
          <w:tcPr>
            <w:tcW w:w="432" w:type="dxa"/>
            <w:tcBorders>
              <w:top w:val="single" w:sz="8" w:space="0" w:color="auto"/>
              <w:left w:val="single" w:sz="8" w:space="0" w:color="auto"/>
              <w:bottom w:val="single" w:sz="8" w:space="0" w:color="auto"/>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1</w:t>
            </w:r>
          </w:p>
        </w:tc>
        <w:tc>
          <w:tcPr>
            <w:tcW w:w="1549" w:type="dxa"/>
            <w:tcBorders>
              <w:top w:val="single" w:sz="8" w:space="0" w:color="auto"/>
              <w:left w:val="nil"/>
              <w:bottom w:val="single" w:sz="8" w:space="0" w:color="auto"/>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医疗机构使用放射性药品（一、二类）许可</w:t>
            </w:r>
          </w:p>
        </w:tc>
        <w:tc>
          <w:tcPr>
            <w:tcW w:w="1110" w:type="dxa"/>
            <w:tcBorders>
              <w:top w:val="single" w:sz="8" w:space="0" w:color="auto"/>
              <w:left w:val="nil"/>
              <w:bottom w:val="single" w:sz="8" w:space="0" w:color="auto"/>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医疗单位使用放射性药品许可</w:t>
            </w:r>
          </w:p>
        </w:tc>
        <w:tc>
          <w:tcPr>
            <w:tcW w:w="1095" w:type="dxa"/>
            <w:tcBorders>
              <w:top w:val="single" w:sz="8" w:space="0" w:color="auto"/>
              <w:left w:val="nil"/>
              <w:bottom w:val="single" w:sz="8" w:space="0" w:color="auto"/>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市</w:t>
            </w:r>
          </w:p>
        </w:tc>
        <w:tc>
          <w:tcPr>
            <w:tcW w:w="2438" w:type="dxa"/>
            <w:tcBorders>
              <w:top w:val="single" w:sz="8" w:space="0" w:color="auto"/>
              <w:left w:val="nil"/>
              <w:bottom w:val="single" w:sz="8" w:space="0" w:color="auto"/>
              <w:right w:val="single" w:sz="4" w:space="0" w:color="auto"/>
            </w:tcBorders>
            <w:vAlign w:val="center"/>
          </w:tcPr>
          <w:p w:rsidR="004E473D" w:rsidRDefault="00ED720B">
            <w:pPr>
              <w:widowControl/>
              <w:spacing w:line="300" w:lineRule="exact"/>
              <w:rPr>
                <w:rFonts w:eastAsiaTheme="minorEastAsia"/>
                <w:szCs w:val="21"/>
              </w:rPr>
            </w:pPr>
            <w:r>
              <w:rPr>
                <w:rFonts w:eastAsiaTheme="minorEastAsia"/>
                <w:szCs w:val="21"/>
              </w:rPr>
              <w:t>直接取消审批。取消</w:t>
            </w:r>
            <w:r>
              <w:rPr>
                <w:rFonts w:eastAsiaTheme="minorEastAsia"/>
                <w:szCs w:val="21"/>
              </w:rPr>
              <w:t>“</w:t>
            </w:r>
            <w:r>
              <w:rPr>
                <w:rFonts w:eastAsiaTheme="minorEastAsia"/>
                <w:szCs w:val="21"/>
              </w:rPr>
              <w:t>医疗机构使用放射性药品（一、二类）许可</w:t>
            </w:r>
            <w:r>
              <w:rPr>
                <w:rFonts w:eastAsiaTheme="minorEastAsia"/>
                <w:szCs w:val="21"/>
              </w:rPr>
              <w:t>”</w:t>
            </w:r>
            <w:r>
              <w:rPr>
                <w:rFonts w:eastAsiaTheme="minorEastAsia"/>
                <w:szCs w:val="21"/>
              </w:rPr>
              <w:t>。</w:t>
            </w:r>
          </w:p>
        </w:tc>
        <w:tc>
          <w:tcPr>
            <w:tcW w:w="6332" w:type="dxa"/>
            <w:tcBorders>
              <w:top w:val="single" w:sz="8" w:space="0" w:color="auto"/>
              <w:left w:val="nil"/>
              <w:bottom w:val="single" w:sz="8" w:space="0" w:color="auto"/>
              <w:right w:val="single" w:sz="4" w:space="0" w:color="auto"/>
            </w:tcBorders>
            <w:vAlign w:val="center"/>
          </w:tcPr>
          <w:p w:rsidR="004E473D" w:rsidRDefault="00ED720B">
            <w:pPr>
              <w:widowControl/>
              <w:spacing w:line="300" w:lineRule="exact"/>
              <w:rPr>
                <w:rFonts w:eastAsiaTheme="minorEastAsia"/>
                <w:szCs w:val="21"/>
              </w:rPr>
            </w:pPr>
            <w:r>
              <w:rPr>
                <w:rFonts w:eastAsiaTheme="minorEastAsia"/>
                <w:szCs w:val="21"/>
              </w:rPr>
              <w:t>1.</w:t>
            </w:r>
            <w:r>
              <w:rPr>
                <w:rFonts w:eastAsiaTheme="minorEastAsia"/>
                <w:szCs w:val="21"/>
              </w:rPr>
              <w:t>加强对医疗机构使用放射性药品的日常监督检查。</w:t>
            </w:r>
          </w:p>
          <w:p w:rsidR="004E473D" w:rsidRDefault="00ED720B">
            <w:pPr>
              <w:widowControl/>
              <w:spacing w:line="300" w:lineRule="exact"/>
              <w:rPr>
                <w:rFonts w:eastAsiaTheme="minorEastAsia"/>
                <w:szCs w:val="21"/>
              </w:rPr>
            </w:pPr>
            <w:r>
              <w:rPr>
                <w:rFonts w:eastAsiaTheme="minorEastAsia"/>
                <w:szCs w:val="21"/>
              </w:rPr>
              <w:t>2.</w:t>
            </w:r>
            <w:r>
              <w:rPr>
                <w:rFonts w:eastAsiaTheme="minorEastAsia"/>
                <w:szCs w:val="21"/>
              </w:rPr>
              <w:t>加强药监、卫生健康、生态环境等部门间的协调配合，及时共享医疗机构使用放射性药品信息。</w:t>
            </w:r>
          </w:p>
          <w:p w:rsidR="004E473D" w:rsidRDefault="00ED720B">
            <w:pPr>
              <w:widowControl/>
              <w:spacing w:line="300" w:lineRule="exact"/>
              <w:rPr>
                <w:rFonts w:eastAsiaTheme="minorEastAsia"/>
                <w:szCs w:val="21"/>
              </w:rPr>
            </w:pPr>
            <w:r>
              <w:rPr>
                <w:rFonts w:eastAsiaTheme="minorEastAsia"/>
                <w:szCs w:val="21"/>
              </w:rPr>
              <w:t>3.</w:t>
            </w:r>
            <w:r>
              <w:rPr>
                <w:rFonts w:eastAsiaTheme="minorEastAsia"/>
                <w:szCs w:val="21"/>
              </w:rPr>
              <w:t>及时向社会公开医疗机构使用放射性药品有关信息，加强社会监督。</w:t>
            </w:r>
          </w:p>
        </w:tc>
      </w:tr>
      <w:tr w:rsidR="004E473D">
        <w:trPr>
          <w:trHeight w:val="885"/>
          <w:jc w:val="center"/>
        </w:trPr>
        <w:tc>
          <w:tcPr>
            <w:tcW w:w="432" w:type="dxa"/>
            <w:tcBorders>
              <w:top w:val="single" w:sz="8" w:space="0" w:color="auto"/>
              <w:left w:val="single" w:sz="8" w:space="0" w:color="auto"/>
              <w:bottom w:val="single" w:sz="8" w:space="0" w:color="auto"/>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2</w:t>
            </w:r>
          </w:p>
        </w:tc>
        <w:tc>
          <w:tcPr>
            <w:tcW w:w="1549" w:type="dxa"/>
            <w:tcBorders>
              <w:top w:val="single" w:sz="8" w:space="0" w:color="auto"/>
              <w:left w:val="nil"/>
              <w:bottom w:val="single" w:sz="8" w:space="0" w:color="auto"/>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药品互联网信息服务审批</w:t>
            </w:r>
          </w:p>
        </w:tc>
        <w:tc>
          <w:tcPr>
            <w:tcW w:w="1110" w:type="dxa"/>
            <w:vMerge w:val="restart"/>
            <w:tcBorders>
              <w:top w:val="single" w:sz="8" w:space="0" w:color="auto"/>
              <w:left w:val="nil"/>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药品、医疗器械互联网信息服务审批</w:t>
            </w:r>
          </w:p>
        </w:tc>
        <w:tc>
          <w:tcPr>
            <w:tcW w:w="1095" w:type="dxa"/>
            <w:vMerge w:val="restart"/>
            <w:tcBorders>
              <w:top w:val="single" w:sz="8" w:space="0" w:color="auto"/>
              <w:left w:val="nil"/>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省</w:t>
            </w:r>
          </w:p>
        </w:tc>
        <w:tc>
          <w:tcPr>
            <w:tcW w:w="2438" w:type="dxa"/>
            <w:vMerge w:val="restart"/>
            <w:tcBorders>
              <w:top w:val="single" w:sz="8" w:space="0" w:color="auto"/>
              <w:left w:val="nil"/>
              <w:right w:val="single" w:sz="4" w:space="0" w:color="auto"/>
            </w:tcBorders>
            <w:vAlign w:val="center"/>
          </w:tcPr>
          <w:p w:rsidR="004E473D" w:rsidRDefault="00ED720B">
            <w:pPr>
              <w:widowControl/>
              <w:spacing w:line="300" w:lineRule="exact"/>
              <w:rPr>
                <w:rFonts w:eastAsiaTheme="minorEastAsia"/>
                <w:szCs w:val="21"/>
              </w:rPr>
            </w:pPr>
            <w:r>
              <w:rPr>
                <w:rFonts w:eastAsiaTheme="minorEastAsia"/>
                <w:szCs w:val="21"/>
              </w:rPr>
              <w:t>审批改为备案。取消</w:t>
            </w:r>
            <w:r>
              <w:rPr>
                <w:rFonts w:eastAsiaTheme="minorEastAsia"/>
                <w:szCs w:val="21"/>
              </w:rPr>
              <w:t>“</w:t>
            </w:r>
            <w:r>
              <w:rPr>
                <w:rFonts w:eastAsiaTheme="minorEastAsia"/>
                <w:szCs w:val="21"/>
              </w:rPr>
              <w:t>药品互联网信息服务审批</w:t>
            </w:r>
            <w:r>
              <w:rPr>
                <w:rFonts w:eastAsiaTheme="minorEastAsia"/>
                <w:szCs w:val="21"/>
              </w:rPr>
              <w:t>”</w:t>
            </w:r>
            <w:r>
              <w:rPr>
                <w:rFonts w:eastAsiaTheme="minorEastAsia"/>
                <w:szCs w:val="21"/>
              </w:rPr>
              <w:t>，改为备案管理。</w:t>
            </w:r>
          </w:p>
        </w:tc>
        <w:tc>
          <w:tcPr>
            <w:tcW w:w="6332" w:type="dxa"/>
            <w:vMerge w:val="restart"/>
            <w:tcBorders>
              <w:top w:val="single" w:sz="8" w:space="0" w:color="auto"/>
              <w:left w:val="nil"/>
              <w:right w:val="single" w:sz="4" w:space="0" w:color="auto"/>
            </w:tcBorders>
            <w:vAlign w:val="center"/>
          </w:tcPr>
          <w:p w:rsidR="004E473D" w:rsidRDefault="00ED720B">
            <w:pPr>
              <w:widowControl/>
              <w:spacing w:line="300" w:lineRule="exact"/>
              <w:rPr>
                <w:rFonts w:eastAsiaTheme="minorEastAsia"/>
                <w:szCs w:val="21"/>
              </w:rPr>
            </w:pPr>
            <w:r>
              <w:rPr>
                <w:rFonts w:eastAsiaTheme="minorEastAsia"/>
                <w:szCs w:val="21"/>
              </w:rPr>
              <w:t>1.</w:t>
            </w:r>
            <w:r>
              <w:rPr>
                <w:rFonts w:eastAsiaTheme="minorEastAsia"/>
                <w:szCs w:val="21"/>
              </w:rPr>
              <w:t>加强线上线下监管，严厉打击提供不真实互联网药品、医疗器械信息服务、利用网络违规销售药品、医疗器械等行为，对发现的违法违规行为依法查处，及时公开处罚结果。</w:t>
            </w:r>
          </w:p>
          <w:p w:rsidR="004E473D" w:rsidRDefault="00ED720B">
            <w:pPr>
              <w:widowControl/>
              <w:spacing w:line="300" w:lineRule="exact"/>
              <w:rPr>
                <w:rFonts w:eastAsiaTheme="minorEastAsia"/>
                <w:szCs w:val="21"/>
              </w:rPr>
            </w:pPr>
            <w:r>
              <w:rPr>
                <w:rFonts w:eastAsiaTheme="minorEastAsia"/>
                <w:szCs w:val="21"/>
              </w:rPr>
              <w:t>2.</w:t>
            </w:r>
            <w:r>
              <w:rPr>
                <w:rFonts w:eastAsiaTheme="minorEastAsia"/>
                <w:szCs w:val="21"/>
              </w:rPr>
              <w:t>违法行为涉及通信管理等其他部门的，及时移交有关部门处置；涉嫌犯罪的，及时移送公安机关查处。</w:t>
            </w:r>
          </w:p>
        </w:tc>
      </w:tr>
      <w:tr w:rsidR="004E473D">
        <w:trPr>
          <w:jc w:val="center"/>
        </w:trPr>
        <w:tc>
          <w:tcPr>
            <w:tcW w:w="432" w:type="dxa"/>
            <w:tcBorders>
              <w:top w:val="single" w:sz="8" w:space="0" w:color="auto"/>
              <w:left w:val="single" w:sz="8" w:space="0" w:color="auto"/>
              <w:bottom w:val="single" w:sz="8" w:space="0" w:color="auto"/>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3</w:t>
            </w:r>
          </w:p>
        </w:tc>
        <w:tc>
          <w:tcPr>
            <w:tcW w:w="1549" w:type="dxa"/>
            <w:tcBorders>
              <w:top w:val="single" w:sz="8" w:space="0" w:color="auto"/>
              <w:left w:val="nil"/>
              <w:bottom w:val="single" w:sz="8" w:space="0" w:color="auto"/>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医疗器械互联网信息服务审批</w:t>
            </w:r>
          </w:p>
        </w:tc>
        <w:tc>
          <w:tcPr>
            <w:tcW w:w="1110" w:type="dxa"/>
            <w:vMerge/>
            <w:tcBorders>
              <w:left w:val="nil"/>
              <w:bottom w:val="single" w:sz="8" w:space="0" w:color="auto"/>
              <w:right w:val="single" w:sz="8" w:space="0" w:color="auto"/>
            </w:tcBorders>
            <w:vAlign w:val="center"/>
          </w:tcPr>
          <w:p w:rsidR="004E473D" w:rsidRDefault="004E473D">
            <w:pPr>
              <w:widowControl/>
              <w:spacing w:line="300" w:lineRule="exact"/>
              <w:jc w:val="center"/>
              <w:rPr>
                <w:rFonts w:eastAsiaTheme="minorEastAsia"/>
                <w:szCs w:val="21"/>
              </w:rPr>
            </w:pPr>
          </w:p>
        </w:tc>
        <w:tc>
          <w:tcPr>
            <w:tcW w:w="1095" w:type="dxa"/>
            <w:vMerge/>
            <w:tcBorders>
              <w:left w:val="nil"/>
              <w:bottom w:val="single" w:sz="8" w:space="0" w:color="auto"/>
              <w:right w:val="single" w:sz="8" w:space="0" w:color="auto"/>
            </w:tcBorders>
            <w:vAlign w:val="center"/>
          </w:tcPr>
          <w:p w:rsidR="004E473D" w:rsidRDefault="004E473D">
            <w:pPr>
              <w:widowControl/>
              <w:spacing w:line="300" w:lineRule="exact"/>
              <w:jc w:val="center"/>
              <w:rPr>
                <w:rFonts w:eastAsiaTheme="minorEastAsia"/>
                <w:szCs w:val="21"/>
              </w:rPr>
            </w:pPr>
          </w:p>
        </w:tc>
        <w:tc>
          <w:tcPr>
            <w:tcW w:w="2438" w:type="dxa"/>
            <w:vMerge/>
            <w:tcBorders>
              <w:left w:val="nil"/>
              <w:bottom w:val="single" w:sz="8" w:space="0" w:color="auto"/>
              <w:right w:val="single" w:sz="4" w:space="0" w:color="auto"/>
            </w:tcBorders>
            <w:vAlign w:val="center"/>
          </w:tcPr>
          <w:p w:rsidR="004E473D" w:rsidRDefault="004E473D">
            <w:pPr>
              <w:widowControl/>
              <w:spacing w:line="300" w:lineRule="exact"/>
              <w:rPr>
                <w:rFonts w:eastAsiaTheme="minorEastAsia"/>
                <w:szCs w:val="21"/>
              </w:rPr>
            </w:pPr>
          </w:p>
        </w:tc>
        <w:tc>
          <w:tcPr>
            <w:tcW w:w="6332" w:type="dxa"/>
            <w:vMerge/>
            <w:tcBorders>
              <w:left w:val="nil"/>
              <w:bottom w:val="single" w:sz="8" w:space="0" w:color="auto"/>
              <w:right w:val="single" w:sz="4" w:space="0" w:color="auto"/>
            </w:tcBorders>
            <w:vAlign w:val="center"/>
          </w:tcPr>
          <w:p w:rsidR="004E473D" w:rsidRDefault="004E473D">
            <w:pPr>
              <w:widowControl/>
              <w:spacing w:line="300" w:lineRule="exact"/>
              <w:rPr>
                <w:rFonts w:eastAsiaTheme="minorEastAsia"/>
                <w:szCs w:val="21"/>
              </w:rPr>
            </w:pPr>
          </w:p>
        </w:tc>
      </w:tr>
      <w:tr w:rsidR="004E473D">
        <w:trPr>
          <w:jc w:val="center"/>
        </w:trPr>
        <w:tc>
          <w:tcPr>
            <w:tcW w:w="432" w:type="dxa"/>
            <w:tcBorders>
              <w:top w:val="single" w:sz="8" w:space="0" w:color="auto"/>
              <w:left w:val="single" w:sz="8" w:space="0" w:color="auto"/>
              <w:bottom w:val="single" w:sz="8" w:space="0" w:color="auto"/>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4</w:t>
            </w:r>
          </w:p>
        </w:tc>
        <w:tc>
          <w:tcPr>
            <w:tcW w:w="1549" w:type="dxa"/>
            <w:tcBorders>
              <w:top w:val="single" w:sz="8" w:space="0" w:color="auto"/>
              <w:left w:val="nil"/>
              <w:bottom w:val="single" w:sz="8" w:space="0" w:color="auto"/>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化妆品生产许可（延续）</w:t>
            </w:r>
          </w:p>
        </w:tc>
        <w:tc>
          <w:tcPr>
            <w:tcW w:w="1110" w:type="dxa"/>
            <w:tcBorders>
              <w:top w:val="single" w:sz="8" w:space="0" w:color="auto"/>
              <w:left w:val="nil"/>
              <w:bottom w:val="single" w:sz="8" w:space="0" w:color="auto"/>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化妆品生产许可</w:t>
            </w:r>
          </w:p>
        </w:tc>
        <w:tc>
          <w:tcPr>
            <w:tcW w:w="1095" w:type="dxa"/>
            <w:tcBorders>
              <w:top w:val="single" w:sz="8" w:space="0" w:color="auto"/>
              <w:left w:val="nil"/>
              <w:bottom w:val="single" w:sz="8" w:space="0" w:color="auto"/>
              <w:right w:val="single" w:sz="8" w:space="0" w:color="auto"/>
            </w:tcBorders>
            <w:vAlign w:val="center"/>
          </w:tcPr>
          <w:p w:rsidR="004E473D" w:rsidRDefault="00ED720B">
            <w:pPr>
              <w:widowControl/>
              <w:spacing w:line="300" w:lineRule="exact"/>
              <w:jc w:val="center"/>
              <w:rPr>
                <w:rFonts w:eastAsiaTheme="minorEastAsia"/>
                <w:szCs w:val="21"/>
              </w:rPr>
            </w:pPr>
            <w:r>
              <w:rPr>
                <w:rFonts w:eastAsiaTheme="minorEastAsia"/>
                <w:szCs w:val="21"/>
              </w:rPr>
              <w:t>省</w:t>
            </w:r>
          </w:p>
        </w:tc>
        <w:tc>
          <w:tcPr>
            <w:tcW w:w="2438" w:type="dxa"/>
            <w:tcBorders>
              <w:top w:val="single" w:sz="8" w:space="0" w:color="auto"/>
              <w:left w:val="nil"/>
              <w:bottom w:val="single" w:sz="8" w:space="0" w:color="auto"/>
              <w:right w:val="single" w:sz="4" w:space="0" w:color="auto"/>
            </w:tcBorders>
            <w:vAlign w:val="center"/>
          </w:tcPr>
          <w:p w:rsidR="004E473D" w:rsidRDefault="00ED720B">
            <w:pPr>
              <w:overflowPunct w:val="0"/>
              <w:spacing w:line="300" w:lineRule="exact"/>
              <w:rPr>
                <w:rFonts w:eastAsiaTheme="minorEastAsia"/>
                <w:szCs w:val="21"/>
              </w:rPr>
            </w:pPr>
            <w:r>
              <w:rPr>
                <w:rFonts w:eastAsiaTheme="minorEastAsia"/>
                <w:szCs w:val="21"/>
              </w:rPr>
              <w:t>实行告知承诺。制订并公布告知承诺书格式文本，一次性告知申请人许可条件和所需材料。对申请人自愿承诺符合许可条件并按要求提交材料的，当场作出许可决定。</w:t>
            </w:r>
          </w:p>
        </w:tc>
        <w:tc>
          <w:tcPr>
            <w:tcW w:w="6332" w:type="dxa"/>
            <w:tcBorders>
              <w:top w:val="single" w:sz="8" w:space="0" w:color="auto"/>
              <w:left w:val="nil"/>
              <w:bottom w:val="single" w:sz="8" w:space="0" w:color="auto"/>
              <w:right w:val="single" w:sz="4" w:space="0" w:color="auto"/>
            </w:tcBorders>
            <w:vAlign w:val="center"/>
          </w:tcPr>
          <w:p w:rsidR="004E473D" w:rsidRDefault="00ED720B">
            <w:pPr>
              <w:widowControl/>
              <w:spacing w:line="300" w:lineRule="exact"/>
              <w:rPr>
                <w:rFonts w:eastAsiaTheme="minorEastAsia"/>
                <w:szCs w:val="21"/>
              </w:rPr>
            </w:pPr>
            <w:r>
              <w:rPr>
                <w:rFonts w:eastAsiaTheme="minorEastAsia"/>
                <w:szCs w:val="21"/>
              </w:rPr>
              <w:t>1.</w:t>
            </w:r>
            <w:r>
              <w:rPr>
                <w:rFonts w:eastAsiaTheme="minorEastAsia"/>
                <w:szCs w:val="21"/>
              </w:rPr>
              <w:t>加强化妆品监督抽验，对检验不合格产品依法查处并按规定通告。</w:t>
            </w:r>
          </w:p>
          <w:p w:rsidR="004E473D" w:rsidRDefault="00ED720B">
            <w:pPr>
              <w:widowControl/>
              <w:spacing w:line="300" w:lineRule="exact"/>
              <w:rPr>
                <w:rFonts w:eastAsiaTheme="minorEastAsia"/>
                <w:szCs w:val="21"/>
              </w:rPr>
            </w:pPr>
            <w:r>
              <w:rPr>
                <w:rFonts w:eastAsiaTheme="minorEastAsia"/>
                <w:szCs w:val="21"/>
              </w:rPr>
              <w:t>2.</w:t>
            </w:r>
            <w:r>
              <w:rPr>
                <w:rFonts w:eastAsiaTheme="minorEastAsia"/>
                <w:szCs w:val="21"/>
              </w:rPr>
              <w:t>加强对化妆品生产企业的飞行检查，发现违法行为依法查处并按规定通告。</w:t>
            </w:r>
          </w:p>
          <w:p w:rsidR="004E473D" w:rsidRDefault="00ED720B">
            <w:pPr>
              <w:widowControl/>
              <w:spacing w:line="300" w:lineRule="exact"/>
              <w:rPr>
                <w:rFonts w:eastAsiaTheme="minorEastAsia"/>
                <w:szCs w:val="21"/>
              </w:rPr>
            </w:pPr>
            <w:r>
              <w:rPr>
                <w:rFonts w:eastAsiaTheme="minorEastAsia"/>
                <w:szCs w:val="21"/>
              </w:rPr>
              <w:t>3.</w:t>
            </w:r>
            <w:r>
              <w:rPr>
                <w:rFonts w:eastAsiaTheme="minorEastAsia"/>
                <w:szCs w:val="21"/>
              </w:rPr>
              <w:t>加强化妆品不良反应监测，对发生严重不良反应的产品及其生产企业依法进行调查，发现违法行为依法查处。</w:t>
            </w:r>
          </w:p>
          <w:p w:rsidR="004E473D" w:rsidRDefault="00ED720B">
            <w:pPr>
              <w:widowControl/>
              <w:spacing w:line="300" w:lineRule="exact"/>
              <w:rPr>
                <w:rFonts w:eastAsiaTheme="minorEastAsia"/>
                <w:szCs w:val="21"/>
              </w:rPr>
            </w:pPr>
            <w:r>
              <w:rPr>
                <w:rFonts w:eastAsiaTheme="minorEastAsia"/>
                <w:szCs w:val="21"/>
              </w:rPr>
              <w:t>4.</w:t>
            </w:r>
            <w:r>
              <w:rPr>
                <w:rFonts w:eastAsiaTheme="minorEastAsia"/>
                <w:szCs w:val="21"/>
              </w:rPr>
              <w:t>加强化妆品安全风险监测，发现违法行为依法查处。</w:t>
            </w:r>
          </w:p>
          <w:p w:rsidR="004E473D" w:rsidRDefault="00ED720B">
            <w:pPr>
              <w:widowControl/>
              <w:spacing w:line="300" w:lineRule="exact"/>
              <w:rPr>
                <w:rFonts w:eastAsiaTheme="minorEastAsia"/>
                <w:szCs w:val="21"/>
              </w:rPr>
            </w:pPr>
            <w:r>
              <w:rPr>
                <w:rFonts w:eastAsiaTheme="minorEastAsia"/>
                <w:szCs w:val="21"/>
              </w:rPr>
              <w:t>5.</w:t>
            </w:r>
            <w:r>
              <w:rPr>
                <w:rFonts w:eastAsiaTheme="minorEastAsia"/>
                <w:szCs w:val="21"/>
              </w:rPr>
              <w:t>加强化妆品投诉举报的调查处理，发现违法行为依法查处。</w:t>
            </w:r>
          </w:p>
        </w:tc>
      </w:tr>
    </w:tbl>
    <w:p w:rsidR="004E473D" w:rsidRDefault="004E473D">
      <w:pPr>
        <w:widowControl/>
        <w:spacing w:line="320" w:lineRule="exact"/>
        <w:jc w:val="left"/>
        <w:rPr>
          <w:rFonts w:eastAsiaTheme="majorEastAsia"/>
          <w:szCs w:val="21"/>
        </w:rPr>
      </w:pPr>
    </w:p>
    <w:p w:rsidR="004E473D" w:rsidRDefault="004E473D">
      <w:pPr>
        <w:spacing w:line="320" w:lineRule="exact"/>
        <w:sectPr w:rsidR="004E473D">
          <w:pgSz w:w="16838" w:h="11906" w:orient="landscape"/>
          <w:pgMar w:top="1588" w:right="2098" w:bottom="1474" w:left="1474" w:header="851" w:footer="992" w:gutter="0"/>
          <w:pgNumType w:fmt="numberInDash"/>
          <w:cols w:space="0"/>
          <w:docGrid w:type="lines" w:linePitch="442"/>
        </w:sectPr>
      </w:pPr>
    </w:p>
    <w:p w:rsidR="004E473D" w:rsidRDefault="00ED720B" w:rsidP="004E21B7">
      <w:pPr>
        <w:spacing w:line="560" w:lineRule="exact"/>
        <w:rPr>
          <w:rFonts w:ascii="黑体" w:eastAsia="黑体" w:hAnsi="黑体"/>
          <w:sz w:val="32"/>
          <w:szCs w:val="32"/>
        </w:rPr>
      </w:pPr>
      <w:r>
        <w:rPr>
          <w:rFonts w:ascii="黑体" w:eastAsia="黑体" w:hAnsi="黑体"/>
          <w:sz w:val="32"/>
          <w:szCs w:val="32"/>
        </w:rPr>
        <w:lastRenderedPageBreak/>
        <w:t>附件3</w:t>
      </w:r>
    </w:p>
    <w:p w:rsidR="004E473D" w:rsidRDefault="00ED720B" w:rsidP="004E21B7">
      <w:pPr>
        <w:spacing w:line="560" w:lineRule="exact"/>
        <w:jc w:val="center"/>
        <w:rPr>
          <w:rFonts w:eastAsia="方正小标宋简体"/>
          <w:bCs/>
          <w:sz w:val="44"/>
          <w:szCs w:val="44"/>
        </w:rPr>
      </w:pPr>
      <w:r>
        <w:rPr>
          <w:rFonts w:eastAsia="方正小标宋简体"/>
          <w:bCs/>
          <w:sz w:val="44"/>
          <w:szCs w:val="44"/>
        </w:rPr>
        <w:t>药品、医疗器械互联网信息服务审批</w:t>
      </w:r>
    </w:p>
    <w:p w:rsidR="004E473D" w:rsidRDefault="00ED720B" w:rsidP="004E21B7">
      <w:pPr>
        <w:spacing w:line="560" w:lineRule="exact"/>
        <w:jc w:val="center"/>
        <w:rPr>
          <w:rFonts w:eastAsia="方正小标宋简体"/>
          <w:sz w:val="44"/>
          <w:szCs w:val="44"/>
        </w:rPr>
      </w:pPr>
      <w:r>
        <w:rPr>
          <w:rFonts w:eastAsia="方正小标宋简体"/>
          <w:bCs/>
          <w:sz w:val="44"/>
          <w:szCs w:val="44"/>
        </w:rPr>
        <w:t>告知承诺书</w:t>
      </w:r>
    </w:p>
    <w:p w:rsidR="004E473D" w:rsidRDefault="00ED720B" w:rsidP="004E21B7">
      <w:pPr>
        <w:overflowPunct w:val="0"/>
        <w:spacing w:line="440" w:lineRule="exact"/>
        <w:ind w:firstLineChars="200" w:firstLine="640"/>
        <w:rPr>
          <w:rFonts w:eastAsia="仿宋_GB2312"/>
          <w:sz w:val="32"/>
          <w:szCs w:val="32"/>
        </w:rPr>
      </w:pPr>
      <w:r>
        <w:rPr>
          <w:rFonts w:eastAsia="仿宋_GB2312"/>
          <w:sz w:val="32"/>
          <w:szCs w:val="32"/>
        </w:rPr>
        <w:t>申请人就申请审批的行政审批事项，现作出下列承诺：</w:t>
      </w:r>
    </w:p>
    <w:p w:rsidR="004E473D" w:rsidRDefault="00ED720B" w:rsidP="004E21B7">
      <w:pPr>
        <w:adjustRightInd w:val="0"/>
        <w:snapToGrid w:val="0"/>
        <w:spacing w:line="440" w:lineRule="exact"/>
        <w:ind w:firstLineChars="200" w:firstLine="640"/>
        <w:jc w:val="left"/>
        <w:rPr>
          <w:rFonts w:eastAsia="仿宋_GB2312"/>
          <w:sz w:val="32"/>
          <w:szCs w:val="32"/>
        </w:rPr>
      </w:pPr>
      <w:r>
        <w:rPr>
          <w:rFonts w:eastAsia="仿宋_GB2312"/>
          <w:sz w:val="32"/>
          <w:szCs w:val="32"/>
        </w:rPr>
        <w:t>（一）申请人近</w:t>
      </w:r>
      <w:r>
        <w:rPr>
          <w:rFonts w:eastAsia="仿宋_GB2312"/>
          <w:sz w:val="32"/>
          <w:szCs w:val="32"/>
        </w:rPr>
        <w:t>2</w:t>
      </w:r>
      <w:r>
        <w:rPr>
          <w:rFonts w:eastAsia="仿宋_GB2312"/>
          <w:sz w:val="32"/>
          <w:szCs w:val="32"/>
        </w:rPr>
        <w:t>年内没有因违反药品、医疗器械监管法律、法规、规章受到行政处罚。</w:t>
      </w:r>
    </w:p>
    <w:p w:rsidR="004E473D" w:rsidRDefault="00ED720B" w:rsidP="004E21B7">
      <w:pPr>
        <w:adjustRightInd w:val="0"/>
        <w:snapToGrid w:val="0"/>
        <w:spacing w:line="440" w:lineRule="exact"/>
        <w:ind w:firstLineChars="200" w:firstLine="640"/>
        <w:jc w:val="left"/>
        <w:rPr>
          <w:rFonts w:eastAsia="仿宋_GB2312"/>
          <w:sz w:val="32"/>
          <w:szCs w:val="32"/>
        </w:rPr>
      </w:pPr>
      <w:r>
        <w:rPr>
          <w:rFonts w:eastAsia="仿宋_GB2312"/>
          <w:sz w:val="32"/>
          <w:szCs w:val="32"/>
        </w:rPr>
        <w:t>（二）所填写的基本信息真实准确</w:t>
      </w:r>
      <w:r>
        <w:rPr>
          <w:rFonts w:eastAsia="仿宋_GB2312"/>
          <w:sz w:val="32"/>
          <w:szCs w:val="32"/>
        </w:rPr>
        <w:t>,</w:t>
      </w:r>
      <w:r>
        <w:rPr>
          <w:rFonts w:eastAsia="仿宋_GB2312"/>
          <w:sz w:val="32"/>
          <w:szCs w:val="32"/>
        </w:rPr>
        <w:t>所提供的材料信息真实。</w:t>
      </w:r>
    </w:p>
    <w:p w:rsidR="004E473D" w:rsidRDefault="00ED720B" w:rsidP="004E21B7">
      <w:pPr>
        <w:adjustRightInd w:val="0"/>
        <w:snapToGrid w:val="0"/>
        <w:spacing w:line="440" w:lineRule="exact"/>
        <w:ind w:firstLineChars="200" w:firstLine="640"/>
        <w:jc w:val="left"/>
        <w:rPr>
          <w:rFonts w:eastAsia="仿宋_GB2312"/>
          <w:sz w:val="32"/>
          <w:szCs w:val="32"/>
        </w:rPr>
      </w:pPr>
      <w:r>
        <w:rPr>
          <w:rFonts w:eastAsia="仿宋_GB2312"/>
          <w:sz w:val="32"/>
          <w:szCs w:val="32"/>
        </w:rPr>
        <w:t>（三）已经知晓</w:t>
      </w:r>
      <w:r>
        <w:rPr>
          <w:rFonts w:eastAsia="仿宋_GB2312"/>
          <w:spacing w:val="-4"/>
          <w:sz w:val="32"/>
          <w:szCs w:val="32"/>
        </w:rPr>
        <w:t>行政审批机关</w:t>
      </w:r>
      <w:r>
        <w:rPr>
          <w:rFonts w:eastAsia="仿宋_GB2312"/>
          <w:sz w:val="32"/>
          <w:szCs w:val="32"/>
        </w:rPr>
        <w:t>告知的全部内容。</w:t>
      </w:r>
    </w:p>
    <w:p w:rsidR="004E473D" w:rsidRDefault="00ED720B" w:rsidP="004E21B7">
      <w:pPr>
        <w:adjustRightInd w:val="0"/>
        <w:snapToGrid w:val="0"/>
        <w:spacing w:line="440" w:lineRule="exact"/>
        <w:ind w:firstLineChars="200" w:firstLine="640"/>
        <w:jc w:val="left"/>
        <w:rPr>
          <w:rFonts w:eastAsia="仿宋_GB2312"/>
          <w:sz w:val="32"/>
          <w:szCs w:val="32"/>
        </w:rPr>
      </w:pPr>
      <w:r>
        <w:rPr>
          <w:rFonts w:eastAsia="仿宋_GB2312"/>
          <w:sz w:val="32"/>
          <w:szCs w:val="32"/>
        </w:rPr>
        <w:t>（四）自身满足</w:t>
      </w:r>
      <w:r>
        <w:rPr>
          <w:rFonts w:eastAsia="仿宋_GB2312"/>
          <w:spacing w:val="-4"/>
          <w:sz w:val="32"/>
          <w:szCs w:val="32"/>
        </w:rPr>
        <w:t>行政审批机关</w:t>
      </w:r>
      <w:r>
        <w:rPr>
          <w:rFonts w:eastAsia="仿宋_GB2312"/>
          <w:sz w:val="32"/>
          <w:szCs w:val="32"/>
        </w:rPr>
        <w:t>告知的条件、标准和要求。</w:t>
      </w:r>
    </w:p>
    <w:p w:rsidR="004E473D" w:rsidRDefault="00ED720B" w:rsidP="004E21B7">
      <w:pPr>
        <w:adjustRightInd w:val="0"/>
        <w:snapToGrid w:val="0"/>
        <w:spacing w:line="440" w:lineRule="exact"/>
        <w:ind w:firstLineChars="200" w:firstLine="640"/>
        <w:jc w:val="left"/>
        <w:rPr>
          <w:rFonts w:eastAsia="仿宋_GB2312"/>
          <w:sz w:val="32"/>
          <w:szCs w:val="32"/>
        </w:rPr>
      </w:pPr>
      <w:r>
        <w:rPr>
          <w:rFonts w:eastAsia="仿宋_GB2312"/>
          <w:sz w:val="32"/>
          <w:szCs w:val="32"/>
        </w:rPr>
        <w:t>（五）发布的药品</w:t>
      </w:r>
      <w:r>
        <w:rPr>
          <w:rFonts w:eastAsia="仿宋_GB2312" w:hint="eastAsia"/>
          <w:sz w:val="32"/>
          <w:szCs w:val="32"/>
        </w:rPr>
        <w:t>、医疗器械</w:t>
      </w:r>
      <w:r>
        <w:rPr>
          <w:rFonts w:eastAsia="仿宋_GB2312"/>
          <w:sz w:val="32"/>
          <w:szCs w:val="32"/>
        </w:rPr>
        <w:t>信息符合国家的法律、法规和国家有关药品、医疗器械管理的相关规定</w:t>
      </w:r>
      <w:r>
        <w:rPr>
          <w:rFonts w:eastAsia="仿宋_GB2312"/>
          <w:sz w:val="32"/>
          <w:szCs w:val="32"/>
        </w:rPr>
        <w:t>,</w:t>
      </w:r>
      <w:r>
        <w:rPr>
          <w:rFonts w:eastAsia="仿宋_GB2312"/>
          <w:sz w:val="32"/>
          <w:szCs w:val="32"/>
        </w:rPr>
        <w:t>不得超出审核同意的范围提供互联网药品信息服务</w:t>
      </w:r>
      <w:r>
        <w:rPr>
          <w:rFonts w:eastAsia="仿宋_GB2312"/>
          <w:sz w:val="32"/>
          <w:szCs w:val="32"/>
        </w:rPr>
        <w:t>,</w:t>
      </w:r>
      <w:r>
        <w:rPr>
          <w:rFonts w:eastAsia="仿宋_GB2312"/>
          <w:sz w:val="32"/>
          <w:szCs w:val="32"/>
        </w:rPr>
        <w:t>不得直接撮合药品</w:t>
      </w:r>
      <w:r>
        <w:rPr>
          <w:rFonts w:eastAsia="仿宋_GB2312" w:hint="eastAsia"/>
          <w:sz w:val="32"/>
          <w:szCs w:val="32"/>
        </w:rPr>
        <w:t>、医疗器械</w:t>
      </w:r>
      <w:r>
        <w:rPr>
          <w:rFonts w:eastAsia="仿宋_GB2312"/>
          <w:sz w:val="32"/>
          <w:szCs w:val="32"/>
        </w:rPr>
        <w:t>网上交易。</w:t>
      </w:r>
    </w:p>
    <w:p w:rsidR="004E473D" w:rsidRDefault="00ED720B" w:rsidP="004E21B7">
      <w:pPr>
        <w:adjustRightInd w:val="0"/>
        <w:snapToGrid w:val="0"/>
        <w:spacing w:line="440" w:lineRule="exact"/>
        <w:ind w:firstLineChars="200" w:firstLine="640"/>
        <w:jc w:val="left"/>
        <w:rPr>
          <w:rFonts w:eastAsia="仿宋_GB2312"/>
          <w:sz w:val="32"/>
          <w:szCs w:val="32"/>
        </w:rPr>
      </w:pPr>
      <w:r>
        <w:rPr>
          <w:rFonts w:eastAsia="仿宋_GB2312"/>
          <w:sz w:val="32"/>
          <w:szCs w:val="32"/>
        </w:rPr>
        <w:t>（六）保证网站不发布麻醉药品、精神药品、医疗用毒性药品、放射性药品、戒毒药品和医疗机构制剂的产品信息，在首页显著位置标注《互联网药品信息服务资格证书》编号和</w:t>
      </w:r>
      <w:r>
        <w:rPr>
          <w:rFonts w:eastAsia="仿宋_GB2312"/>
          <w:sz w:val="32"/>
          <w:szCs w:val="32"/>
        </w:rPr>
        <w:t>“</w:t>
      </w:r>
      <w:r>
        <w:rPr>
          <w:rFonts w:eastAsia="仿宋_GB2312"/>
          <w:sz w:val="32"/>
          <w:szCs w:val="32"/>
        </w:rPr>
        <w:t>本网站未发布麻醉药品、精神药品、医疗用毒性药品、放射性药品、戒毒药品和医疗机构制剂的产品信息</w:t>
      </w:r>
      <w:r>
        <w:rPr>
          <w:rFonts w:eastAsia="仿宋_GB2312"/>
          <w:sz w:val="32"/>
          <w:szCs w:val="32"/>
        </w:rPr>
        <w:t>”</w:t>
      </w:r>
      <w:r>
        <w:rPr>
          <w:rFonts w:eastAsia="仿宋_GB2312"/>
          <w:sz w:val="32"/>
          <w:szCs w:val="32"/>
        </w:rPr>
        <w:t>字样。</w:t>
      </w:r>
    </w:p>
    <w:p w:rsidR="004E473D" w:rsidRDefault="00ED720B" w:rsidP="004E21B7">
      <w:pPr>
        <w:adjustRightInd w:val="0"/>
        <w:snapToGrid w:val="0"/>
        <w:spacing w:line="440" w:lineRule="exact"/>
        <w:ind w:firstLineChars="200" w:firstLine="640"/>
        <w:jc w:val="left"/>
        <w:rPr>
          <w:rFonts w:eastAsia="仿宋_GB2312"/>
          <w:sz w:val="32"/>
          <w:szCs w:val="32"/>
        </w:rPr>
      </w:pPr>
      <w:r>
        <w:rPr>
          <w:rFonts w:eastAsia="仿宋_GB2312"/>
          <w:sz w:val="32"/>
          <w:szCs w:val="32"/>
        </w:rPr>
        <w:t>（七）若违反承诺或者作出不实承诺的</w:t>
      </w:r>
      <w:r>
        <w:rPr>
          <w:rFonts w:eastAsia="仿宋_GB2312"/>
          <w:sz w:val="32"/>
          <w:szCs w:val="32"/>
        </w:rPr>
        <w:t>,</w:t>
      </w:r>
      <w:r>
        <w:rPr>
          <w:rFonts w:eastAsia="仿宋_GB2312"/>
          <w:sz w:val="32"/>
          <w:szCs w:val="32"/>
        </w:rPr>
        <w:t>承担相应的法律责任。</w:t>
      </w:r>
    </w:p>
    <w:p w:rsidR="004E473D" w:rsidRDefault="004E473D" w:rsidP="004E21B7">
      <w:pPr>
        <w:adjustRightInd w:val="0"/>
        <w:snapToGrid w:val="0"/>
        <w:spacing w:line="440" w:lineRule="exact"/>
        <w:ind w:firstLineChars="200" w:firstLine="640"/>
        <w:jc w:val="left"/>
        <w:rPr>
          <w:rFonts w:eastAsia="仿宋_GB2312"/>
          <w:sz w:val="32"/>
          <w:szCs w:val="32"/>
        </w:rPr>
      </w:pPr>
    </w:p>
    <w:p w:rsidR="00ED720B" w:rsidRDefault="00ED720B" w:rsidP="004E21B7">
      <w:pPr>
        <w:adjustRightInd w:val="0"/>
        <w:snapToGrid w:val="0"/>
        <w:spacing w:line="440" w:lineRule="exact"/>
        <w:ind w:firstLineChars="200" w:firstLine="640"/>
        <w:jc w:val="left"/>
        <w:rPr>
          <w:rFonts w:eastAsia="仿宋_GB2312"/>
          <w:sz w:val="32"/>
          <w:szCs w:val="32"/>
        </w:rPr>
      </w:pPr>
    </w:p>
    <w:p w:rsidR="004E473D" w:rsidRDefault="00ED720B" w:rsidP="004E21B7">
      <w:pPr>
        <w:pStyle w:val="Bodytext2"/>
        <w:spacing w:line="440" w:lineRule="exact"/>
        <w:ind w:firstLineChars="1396" w:firstLine="4467"/>
        <w:rPr>
          <w:rFonts w:ascii="Times New Roman" w:eastAsia="仿宋" w:hAnsi="Times New Roman" w:cs="Times New Roman"/>
          <w:sz w:val="32"/>
          <w:szCs w:val="32"/>
          <w:lang w:val="en-US" w:eastAsia="zh-CN"/>
        </w:rPr>
      </w:pPr>
      <w:r>
        <w:rPr>
          <w:rFonts w:ascii="Times New Roman" w:eastAsia="仿宋" w:hAnsi="Times New Roman" w:cs="Times New Roman"/>
          <w:sz w:val="32"/>
          <w:szCs w:val="32"/>
          <w:lang w:val="en-US" w:eastAsia="zh-CN"/>
        </w:rPr>
        <w:t>法定代表人签名：</w:t>
      </w:r>
    </w:p>
    <w:p w:rsidR="004E473D" w:rsidRDefault="00ED720B" w:rsidP="004E21B7">
      <w:pPr>
        <w:pStyle w:val="Bodytext2"/>
        <w:spacing w:line="440" w:lineRule="exact"/>
        <w:ind w:firstLineChars="1396" w:firstLine="4467"/>
        <w:rPr>
          <w:rFonts w:ascii="Times New Roman" w:eastAsia="仿宋" w:hAnsi="Times New Roman" w:cs="Times New Roman"/>
          <w:sz w:val="32"/>
          <w:szCs w:val="32"/>
          <w:lang w:val="en-US" w:eastAsia="zh-CN"/>
        </w:rPr>
      </w:pPr>
      <w:r>
        <w:rPr>
          <w:rFonts w:ascii="Times New Roman" w:eastAsia="仿宋" w:hAnsi="Times New Roman" w:cs="Times New Roman"/>
          <w:sz w:val="32"/>
          <w:szCs w:val="32"/>
          <w:lang w:val="en-US" w:eastAsia="zh-CN"/>
        </w:rPr>
        <w:t>申请人（盖章）</w:t>
      </w:r>
    </w:p>
    <w:p w:rsidR="004E473D" w:rsidRDefault="00ED720B" w:rsidP="004E21B7">
      <w:pPr>
        <w:pStyle w:val="Bodytext2"/>
        <w:spacing w:line="440" w:lineRule="exact"/>
        <w:ind w:firstLine="0"/>
        <w:jc w:val="center"/>
        <w:rPr>
          <w:rFonts w:ascii="Times New Roman" w:eastAsia="仿宋" w:hAnsi="Times New Roman" w:cs="Times New Roman"/>
          <w:sz w:val="32"/>
          <w:szCs w:val="32"/>
          <w:lang w:val="en-US" w:eastAsia="zh-CN"/>
        </w:rPr>
      </w:pPr>
      <w:r>
        <w:rPr>
          <w:rFonts w:ascii="Times New Roman" w:eastAsia="仿宋" w:hAnsi="Times New Roman" w:cs="Times New Roman"/>
          <w:sz w:val="32"/>
          <w:szCs w:val="32"/>
          <w:lang w:val="en-US" w:eastAsia="zh-CN"/>
        </w:rPr>
        <w:t>承诺日期：</w:t>
      </w:r>
    </w:p>
    <w:p w:rsidR="004E473D" w:rsidRDefault="00ED720B">
      <w:pPr>
        <w:pStyle w:val="Bodytext2"/>
        <w:spacing w:line="480" w:lineRule="exact"/>
        <w:ind w:firstLine="0"/>
        <w:jc w:val="center"/>
        <w:rPr>
          <w:rFonts w:ascii="Times New Roman" w:eastAsia="仿宋" w:hAnsi="Times New Roman" w:cs="Times New Roman"/>
          <w:sz w:val="32"/>
          <w:szCs w:val="32"/>
          <w:lang w:val="en-US" w:eastAsia="zh-CN"/>
        </w:rPr>
      </w:pPr>
      <w:r>
        <w:rPr>
          <w:rFonts w:ascii="Times New Roman" w:eastAsia="仿宋" w:hAnsi="Times New Roman" w:cs="Times New Roman"/>
          <w:sz w:val="32"/>
          <w:szCs w:val="32"/>
          <w:lang w:val="en-US" w:eastAsia="zh-CN"/>
        </w:rPr>
        <w:t>备注：本承诺书一式两份。审批机关、申请人各一份。</w:t>
      </w:r>
    </w:p>
    <w:p w:rsidR="004E473D" w:rsidRDefault="00ED720B">
      <w:pPr>
        <w:widowControl/>
        <w:spacing w:line="480" w:lineRule="exact"/>
        <w:jc w:val="left"/>
        <w:rPr>
          <w:rFonts w:ascii="黑体" w:eastAsia="黑体" w:hAnsi="黑体"/>
          <w:sz w:val="32"/>
          <w:szCs w:val="32"/>
        </w:rPr>
      </w:pPr>
      <w:r>
        <w:rPr>
          <w:rFonts w:ascii="黑体" w:eastAsia="黑体" w:hAnsi="黑体"/>
          <w:sz w:val="32"/>
          <w:szCs w:val="32"/>
        </w:rPr>
        <w:t>附</w:t>
      </w:r>
    </w:p>
    <w:p w:rsidR="004E473D" w:rsidRDefault="00ED720B">
      <w:pPr>
        <w:overflowPunct w:val="0"/>
        <w:spacing w:line="500" w:lineRule="exact"/>
        <w:jc w:val="center"/>
        <w:rPr>
          <w:rFonts w:eastAsia="方正小标宋简体"/>
          <w:sz w:val="40"/>
        </w:rPr>
      </w:pPr>
      <w:r>
        <w:rPr>
          <w:rFonts w:eastAsia="方正小标宋简体"/>
          <w:bCs/>
          <w:sz w:val="44"/>
          <w:szCs w:val="44"/>
        </w:rPr>
        <w:lastRenderedPageBreak/>
        <w:t>药品、医疗器械互联网信息服务审批</w:t>
      </w:r>
      <w:r>
        <w:rPr>
          <w:rFonts w:eastAsia="方正小标宋简体"/>
          <w:sz w:val="40"/>
        </w:rPr>
        <w:t>告知</w:t>
      </w:r>
    </w:p>
    <w:p w:rsidR="004E473D" w:rsidRDefault="004E473D">
      <w:pPr>
        <w:overflowPunct w:val="0"/>
        <w:spacing w:line="500" w:lineRule="exact"/>
        <w:jc w:val="center"/>
        <w:rPr>
          <w:rFonts w:eastAsia="方正小标宋简体"/>
          <w:sz w:val="40"/>
        </w:rPr>
      </w:pP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依据《国务院关于深化</w:t>
      </w:r>
      <w:r>
        <w:rPr>
          <w:rFonts w:eastAsia="仿宋_GB2312"/>
          <w:sz w:val="32"/>
          <w:szCs w:val="32"/>
        </w:rPr>
        <w:t>“</w:t>
      </w:r>
      <w:r>
        <w:rPr>
          <w:rFonts w:eastAsia="仿宋_GB2312"/>
          <w:sz w:val="32"/>
          <w:szCs w:val="32"/>
        </w:rPr>
        <w:t>证照分离</w:t>
      </w:r>
      <w:r>
        <w:rPr>
          <w:rFonts w:eastAsia="仿宋_GB2312"/>
          <w:sz w:val="32"/>
          <w:szCs w:val="32"/>
        </w:rPr>
        <w:t>”</w:t>
      </w:r>
      <w:r>
        <w:rPr>
          <w:rFonts w:eastAsia="仿宋_GB2312"/>
          <w:sz w:val="32"/>
          <w:szCs w:val="32"/>
        </w:rPr>
        <w:t>改革进一步激发市场主体发展活力的通知》（国发〔</w:t>
      </w:r>
      <w:r>
        <w:rPr>
          <w:rFonts w:eastAsia="仿宋_GB2312"/>
          <w:sz w:val="32"/>
          <w:szCs w:val="32"/>
        </w:rPr>
        <w:t>2021</w:t>
      </w:r>
      <w:r>
        <w:rPr>
          <w:rFonts w:eastAsia="仿宋_GB2312"/>
          <w:sz w:val="32"/>
          <w:szCs w:val="32"/>
        </w:rPr>
        <w:t>〕</w:t>
      </w:r>
      <w:r>
        <w:rPr>
          <w:rFonts w:eastAsia="仿宋_GB2312"/>
          <w:sz w:val="32"/>
          <w:szCs w:val="32"/>
        </w:rPr>
        <w:t>7</w:t>
      </w:r>
      <w:r>
        <w:rPr>
          <w:rFonts w:eastAsia="仿宋_GB2312"/>
          <w:sz w:val="32"/>
          <w:szCs w:val="32"/>
        </w:rPr>
        <w:t>号）精神，按照行政审批告知承诺工作的要求，本行政审批机关就药品、医疗器械互联网信息服务审批事项告知如下。</w:t>
      </w:r>
    </w:p>
    <w:p w:rsidR="004E473D" w:rsidRDefault="00ED720B">
      <w:pPr>
        <w:spacing w:line="594" w:lineRule="exact"/>
        <w:ind w:firstLine="600"/>
        <w:rPr>
          <w:sz w:val="32"/>
          <w:szCs w:val="32"/>
        </w:rPr>
      </w:pPr>
      <w:r>
        <w:rPr>
          <w:rFonts w:eastAsia="黑体"/>
          <w:sz w:val="32"/>
          <w:szCs w:val="32"/>
        </w:rPr>
        <w:t>一、法律依据</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（一）《互联网信息服务管理办法》（</w:t>
      </w:r>
      <w:r>
        <w:rPr>
          <w:rFonts w:ascii="仿宋_GB2312" w:eastAsia="仿宋_GB2312" w:hAnsi="仿宋" w:cs="仿宋"/>
          <w:sz w:val="32"/>
          <w:szCs w:val="32"/>
        </w:rPr>
        <w:t>2000年9月25日中华人民共和国国务院令第292号公布</w:t>
      </w:r>
      <w:r>
        <w:rPr>
          <w:rFonts w:ascii="仿宋_GB2312" w:eastAsia="仿宋_GB2312" w:hAnsi="仿宋" w:cs="仿宋" w:hint="eastAsia"/>
          <w:sz w:val="32"/>
          <w:szCs w:val="32"/>
        </w:rPr>
        <w:t>，</w:t>
      </w:r>
      <w:r>
        <w:rPr>
          <w:rFonts w:ascii="仿宋_GB2312" w:eastAsia="仿宋_GB2312" w:hAnsi="仿宋" w:cs="仿宋"/>
          <w:sz w:val="32"/>
          <w:szCs w:val="32"/>
        </w:rPr>
        <w:t>根据2011年1月8日中华人民共和国</w:t>
      </w:r>
      <w:r>
        <w:rPr>
          <w:rFonts w:ascii="仿宋_GB2312" w:eastAsia="仿宋_GB2312" w:hAnsi="仿宋" w:cs="仿宋" w:hint="eastAsia"/>
          <w:sz w:val="32"/>
          <w:szCs w:val="32"/>
        </w:rPr>
        <w:t>国务院令第588号</w:t>
      </w:r>
      <w:r>
        <w:rPr>
          <w:rFonts w:ascii="仿宋_GB2312" w:eastAsia="仿宋_GB2312" w:hAnsi="仿宋" w:cs="仿宋"/>
          <w:sz w:val="32"/>
          <w:szCs w:val="32"/>
        </w:rPr>
        <w:t>《国务院关于</w:t>
      </w:r>
      <w:hyperlink r:id="rId9" w:tgtFrame="https://baike.so.com/doc/_blank" w:history="1">
        <w:r>
          <w:rPr>
            <w:rFonts w:ascii="仿宋_GB2312" w:eastAsia="仿宋_GB2312" w:hAnsi="仿宋" w:cs="仿宋"/>
            <w:sz w:val="32"/>
            <w:szCs w:val="32"/>
          </w:rPr>
          <w:t>废止</w:t>
        </w:r>
      </w:hyperlink>
      <w:r>
        <w:rPr>
          <w:rFonts w:ascii="仿宋_GB2312" w:eastAsia="仿宋_GB2312" w:hAnsi="仿宋" w:cs="仿宋"/>
          <w:sz w:val="32"/>
          <w:szCs w:val="32"/>
        </w:rPr>
        <w:t>和修改部分行政法规的</w:t>
      </w:r>
      <w:hyperlink r:id="rId10" w:tgtFrame="https://baike.so.com/doc/_blank" w:history="1">
        <w:r>
          <w:rPr>
            <w:rFonts w:ascii="仿宋_GB2312" w:eastAsia="仿宋_GB2312" w:hAnsi="仿宋" w:cs="仿宋"/>
            <w:sz w:val="32"/>
            <w:szCs w:val="32"/>
          </w:rPr>
          <w:t>决定</w:t>
        </w:r>
      </w:hyperlink>
      <w:r>
        <w:rPr>
          <w:rFonts w:ascii="仿宋_GB2312" w:eastAsia="仿宋_GB2312" w:hAnsi="仿宋" w:cs="仿宋"/>
          <w:sz w:val="32"/>
          <w:szCs w:val="32"/>
        </w:rPr>
        <w:t>》修订</w:t>
      </w:r>
      <w:r>
        <w:rPr>
          <w:rFonts w:eastAsia="仿宋_GB2312"/>
          <w:sz w:val="32"/>
          <w:szCs w:val="32"/>
        </w:rPr>
        <w:t>）第五条从事新闻、出版、教育、医疗保健、药品和医疗器械等互联网信息服务</w:t>
      </w:r>
      <w:r>
        <w:rPr>
          <w:rFonts w:eastAsia="仿宋_GB2312" w:hint="eastAsia"/>
          <w:sz w:val="32"/>
          <w:szCs w:val="32"/>
        </w:rPr>
        <w:t>，</w:t>
      </w:r>
      <w:r>
        <w:rPr>
          <w:rFonts w:eastAsia="仿宋_GB2312"/>
          <w:sz w:val="32"/>
          <w:szCs w:val="32"/>
        </w:rPr>
        <w:t>依照法律、行政法规以及国家有关规定须经有关主管部门审核同意的</w:t>
      </w:r>
      <w:r>
        <w:rPr>
          <w:rFonts w:eastAsia="仿宋_GB2312"/>
          <w:sz w:val="32"/>
          <w:szCs w:val="32"/>
        </w:rPr>
        <w:t>,</w:t>
      </w:r>
      <w:r>
        <w:rPr>
          <w:rFonts w:eastAsia="仿宋_GB2312"/>
          <w:sz w:val="32"/>
          <w:szCs w:val="32"/>
        </w:rPr>
        <w:t>在申请经营许可或者履行备案手续前</w:t>
      </w:r>
      <w:r>
        <w:rPr>
          <w:rFonts w:eastAsia="仿宋_GB2312"/>
          <w:sz w:val="32"/>
          <w:szCs w:val="32"/>
        </w:rPr>
        <w:t>,</w:t>
      </w:r>
      <w:r>
        <w:rPr>
          <w:rFonts w:eastAsia="仿宋_GB2312"/>
          <w:sz w:val="32"/>
          <w:szCs w:val="32"/>
        </w:rPr>
        <w:t>应当依法经有关主管部门审核同意。</w:t>
      </w:r>
    </w:p>
    <w:p w:rsidR="004E473D" w:rsidRDefault="00ED720B">
      <w:pPr>
        <w:adjustRightInd w:val="0"/>
        <w:snapToGrid w:val="0"/>
        <w:spacing w:line="594" w:lineRule="exact"/>
        <w:ind w:firstLineChars="200" w:firstLine="640"/>
        <w:rPr>
          <w:sz w:val="32"/>
          <w:szCs w:val="32"/>
        </w:rPr>
      </w:pPr>
      <w:r>
        <w:rPr>
          <w:rFonts w:eastAsia="仿宋_GB2312"/>
          <w:sz w:val="32"/>
          <w:szCs w:val="32"/>
        </w:rPr>
        <w:t>（二）《互联网药品信息服务管理办法》（</w:t>
      </w:r>
      <w:r>
        <w:rPr>
          <w:rFonts w:ascii="仿宋_GB2312" w:eastAsia="仿宋_GB2312" w:hAnsi="仿宋" w:cs="仿宋" w:hint="eastAsia"/>
          <w:sz w:val="32"/>
          <w:szCs w:val="32"/>
        </w:rPr>
        <w:t>2004年7月8日国家食品药品监督管理局令第9号公布，根据2017年11月17日国家食品药品监督管理总局令第37号《国家食品药品监督管理总局关于修改部分规章的决定》修正</w:t>
      </w:r>
      <w:r>
        <w:rPr>
          <w:rFonts w:eastAsia="仿宋_GB2312"/>
          <w:sz w:val="32"/>
          <w:szCs w:val="32"/>
        </w:rPr>
        <w:t>）第五条拟提供互联网药品信息服务的网站，应当在向国务院信息产业主管部门或者省级电信管理机构申请办理经营许可证或者办理备案手续之前，按照属地监督管理的原则，向该网站主办单位所在地省、</w:t>
      </w:r>
      <w:r>
        <w:rPr>
          <w:rFonts w:eastAsia="仿宋_GB2312"/>
          <w:sz w:val="32"/>
          <w:szCs w:val="32"/>
        </w:rPr>
        <w:lastRenderedPageBreak/>
        <w:t>自治区、直辖市食品药品监督管理部门提出申请，经审核同意后取得提供互联网药品信息服务的资格。</w:t>
      </w:r>
    </w:p>
    <w:p w:rsidR="004E473D" w:rsidRDefault="00ED720B">
      <w:pPr>
        <w:adjustRightInd w:val="0"/>
        <w:snapToGrid w:val="0"/>
        <w:spacing w:line="594" w:lineRule="exact"/>
        <w:ind w:firstLineChars="200" w:firstLine="640"/>
        <w:rPr>
          <w:rFonts w:eastAsia="黑体"/>
          <w:sz w:val="32"/>
          <w:szCs w:val="32"/>
        </w:rPr>
      </w:pPr>
      <w:r>
        <w:rPr>
          <w:rFonts w:eastAsia="黑体"/>
          <w:sz w:val="32"/>
          <w:szCs w:val="32"/>
        </w:rPr>
        <w:t>二、许可条件</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本行政审批事项获得批准应当具备下列条件、标准和技术要求：</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1.</w:t>
      </w:r>
      <w:r>
        <w:rPr>
          <w:rFonts w:eastAsia="仿宋_GB2312"/>
          <w:sz w:val="32"/>
          <w:szCs w:val="32"/>
        </w:rPr>
        <w:t>互联网药品信息服务的提供者应当为依法设立的企事业单位或者其它组织；</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2.</w:t>
      </w:r>
      <w:r>
        <w:rPr>
          <w:rFonts w:eastAsia="仿宋_GB2312"/>
          <w:sz w:val="32"/>
          <w:szCs w:val="32"/>
        </w:rPr>
        <w:t>具有与开展互联网药品信息服务活动相适应的专业人员</w:t>
      </w:r>
      <w:r>
        <w:rPr>
          <w:rFonts w:eastAsia="仿宋_GB2312" w:hint="eastAsia"/>
          <w:sz w:val="32"/>
          <w:szCs w:val="32"/>
        </w:rPr>
        <w:t>（</w:t>
      </w:r>
      <w:r>
        <w:rPr>
          <w:rFonts w:eastAsia="仿宋_GB2312"/>
          <w:sz w:val="32"/>
          <w:szCs w:val="32"/>
        </w:rPr>
        <w:t>药品医疗器械相关专业毕业证书</w:t>
      </w:r>
      <w:r>
        <w:rPr>
          <w:rFonts w:eastAsia="仿宋_GB2312"/>
          <w:sz w:val="32"/>
          <w:szCs w:val="32"/>
        </w:rPr>
        <w:t>,</w:t>
      </w:r>
      <w:r>
        <w:rPr>
          <w:rFonts w:eastAsia="仿宋_GB2312"/>
          <w:sz w:val="32"/>
          <w:szCs w:val="32"/>
        </w:rPr>
        <w:t>熟悉药品医疗器械法律法规的人员</w:t>
      </w:r>
      <w:r>
        <w:rPr>
          <w:rFonts w:eastAsia="仿宋_GB2312"/>
          <w:sz w:val="32"/>
          <w:szCs w:val="32"/>
        </w:rPr>
        <w:t>,</w:t>
      </w:r>
      <w:r>
        <w:rPr>
          <w:rFonts w:eastAsia="仿宋_GB2312"/>
          <w:sz w:val="32"/>
          <w:szCs w:val="32"/>
        </w:rPr>
        <w:t>如有相关培训证书或经历证明</w:t>
      </w:r>
      <w:r>
        <w:rPr>
          <w:rFonts w:eastAsia="仿宋_GB2312" w:hint="eastAsia"/>
          <w:sz w:val="32"/>
          <w:szCs w:val="32"/>
        </w:rPr>
        <w:t>）</w:t>
      </w:r>
      <w:r>
        <w:rPr>
          <w:rFonts w:eastAsia="仿宋_GB2312"/>
          <w:sz w:val="32"/>
          <w:szCs w:val="32"/>
        </w:rPr>
        <w:t>、设施</w:t>
      </w:r>
      <w:r>
        <w:rPr>
          <w:rFonts w:eastAsia="仿宋_GB2312" w:hint="eastAsia"/>
          <w:sz w:val="32"/>
          <w:szCs w:val="32"/>
        </w:rPr>
        <w:t>（</w:t>
      </w:r>
      <w:r>
        <w:rPr>
          <w:rFonts w:eastAsia="仿宋_GB2312"/>
          <w:sz w:val="32"/>
          <w:szCs w:val="32"/>
        </w:rPr>
        <w:t>自有或租用服务器</w:t>
      </w:r>
      <w:r>
        <w:rPr>
          <w:rFonts w:eastAsia="仿宋_GB2312"/>
          <w:sz w:val="32"/>
          <w:szCs w:val="32"/>
        </w:rPr>
        <w:t>,</w:t>
      </w:r>
      <w:r>
        <w:rPr>
          <w:rFonts w:eastAsia="仿宋_GB2312"/>
          <w:sz w:val="32"/>
          <w:szCs w:val="32"/>
        </w:rPr>
        <w:t>机房在国内，具备一定的防入侵安全软件</w:t>
      </w:r>
      <w:r>
        <w:rPr>
          <w:rFonts w:eastAsia="仿宋_GB2312"/>
          <w:sz w:val="32"/>
          <w:szCs w:val="32"/>
        </w:rPr>
        <w:t>,</w:t>
      </w:r>
      <w:r>
        <w:rPr>
          <w:rFonts w:eastAsia="仿宋_GB2312"/>
          <w:sz w:val="32"/>
          <w:szCs w:val="32"/>
        </w:rPr>
        <w:t>有发布和记录信息的软件工具、有存放档案的设备等</w:t>
      </w:r>
      <w:r>
        <w:rPr>
          <w:rFonts w:eastAsia="仿宋_GB2312" w:hint="eastAsia"/>
          <w:sz w:val="32"/>
          <w:szCs w:val="32"/>
        </w:rPr>
        <w:t>）</w:t>
      </w:r>
      <w:r>
        <w:rPr>
          <w:rFonts w:eastAsia="仿宋_GB2312"/>
          <w:sz w:val="32"/>
          <w:szCs w:val="32"/>
        </w:rPr>
        <w:t>及相关制度</w:t>
      </w:r>
      <w:r>
        <w:rPr>
          <w:rFonts w:eastAsia="仿宋_GB2312" w:hint="eastAsia"/>
          <w:sz w:val="32"/>
          <w:szCs w:val="32"/>
        </w:rPr>
        <w:t>（</w:t>
      </w:r>
      <w:r>
        <w:rPr>
          <w:rFonts w:eastAsia="仿宋_GB2312"/>
          <w:sz w:val="32"/>
          <w:szCs w:val="32"/>
        </w:rPr>
        <w:t>详见提交资料</w:t>
      </w:r>
      <w:r>
        <w:rPr>
          <w:rFonts w:eastAsia="仿宋_GB2312" w:hint="eastAsia"/>
          <w:sz w:val="32"/>
          <w:szCs w:val="32"/>
        </w:rPr>
        <w:t>）；</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3.</w:t>
      </w:r>
      <w:r>
        <w:rPr>
          <w:rFonts w:eastAsia="仿宋_GB2312"/>
          <w:sz w:val="32"/>
          <w:szCs w:val="32"/>
        </w:rPr>
        <w:t>有</w:t>
      </w:r>
      <w:r>
        <w:rPr>
          <w:rFonts w:eastAsia="仿宋_GB2312"/>
          <w:sz w:val="32"/>
          <w:szCs w:val="32"/>
        </w:rPr>
        <w:t>2</w:t>
      </w:r>
      <w:r>
        <w:rPr>
          <w:rFonts w:eastAsia="仿宋_GB2312"/>
          <w:sz w:val="32"/>
          <w:szCs w:val="32"/>
        </w:rPr>
        <w:t>名以上熟悉药品、医疗器械管理法律、法规和药品、医疗器械专业知识</w:t>
      </w:r>
      <w:r>
        <w:rPr>
          <w:rFonts w:eastAsia="仿宋_GB2312"/>
          <w:sz w:val="32"/>
          <w:szCs w:val="32"/>
        </w:rPr>
        <w:t>,</w:t>
      </w:r>
      <w:r>
        <w:rPr>
          <w:rFonts w:eastAsia="仿宋_GB2312"/>
          <w:sz w:val="32"/>
          <w:szCs w:val="32"/>
        </w:rPr>
        <w:t>或者依法经资格认定</w:t>
      </w:r>
      <w:r>
        <w:rPr>
          <w:rFonts w:eastAsia="仿宋_GB2312" w:hint="eastAsia"/>
          <w:sz w:val="32"/>
          <w:szCs w:val="32"/>
        </w:rPr>
        <w:t>（</w:t>
      </w:r>
      <w:r>
        <w:rPr>
          <w:rFonts w:eastAsia="仿宋_GB2312"/>
          <w:sz w:val="32"/>
          <w:szCs w:val="32"/>
        </w:rPr>
        <w:t>政府部门、行业协会、学术机构认定均可</w:t>
      </w:r>
      <w:r>
        <w:rPr>
          <w:rFonts w:eastAsia="仿宋_GB2312" w:hint="eastAsia"/>
          <w:sz w:val="32"/>
          <w:szCs w:val="32"/>
        </w:rPr>
        <w:t>）</w:t>
      </w:r>
      <w:r>
        <w:rPr>
          <w:rFonts w:eastAsia="仿宋_GB2312"/>
          <w:sz w:val="32"/>
          <w:szCs w:val="32"/>
        </w:rPr>
        <w:t>的药学、医疗器械技术人员；</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4.</w:t>
      </w:r>
      <w:r>
        <w:rPr>
          <w:rFonts w:eastAsia="仿宋_GB2312"/>
          <w:sz w:val="32"/>
          <w:szCs w:val="32"/>
        </w:rPr>
        <w:t>符合《互联网信息服务管理办法》和《互联网药品信息服务管理办法》的规定；</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5.</w:t>
      </w:r>
      <w:r>
        <w:rPr>
          <w:rFonts w:eastAsia="仿宋_GB2312"/>
          <w:sz w:val="32"/>
          <w:szCs w:val="32"/>
        </w:rPr>
        <w:t>提供互联网药品信息服务网站所登载的药品</w:t>
      </w:r>
      <w:r>
        <w:rPr>
          <w:rFonts w:eastAsia="仿宋_GB2312" w:hint="eastAsia"/>
          <w:sz w:val="32"/>
          <w:szCs w:val="32"/>
        </w:rPr>
        <w:t>、医疗器械</w:t>
      </w:r>
      <w:r>
        <w:rPr>
          <w:rFonts w:eastAsia="仿宋_GB2312"/>
          <w:sz w:val="32"/>
          <w:szCs w:val="32"/>
        </w:rPr>
        <w:t>信息必须科学、准确</w:t>
      </w:r>
      <w:r>
        <w:rPr>
          <w:rFonts w:eastAsia="仿宋_GB2312"/>
          <w:sz w:val="32"/>
          <w:szCs w:val="32"/>
        </w:rPr>
        <w:t>,</w:t>
      </w:r>
      <w:r>
        <w:rPr>
          <w:rFonts w:eastAsia="仿宋_GB2312"/>
          <w:sz w:val="32"/>
          <w:szCs w:val="32"/>
        </w:rPr>
        <w:t>必须符合国家的法律、法规和国家有关药品、医疗器械管理的相关规定。</w:t>
      </w:r>
    </w:p>
    <w:p w:rsidR="004E473D" w:rsidRDefault="00ED720B">
      <w:pPr>
        <w:adjustRightInd w:val="0"/>
        <w:snapToGrid w:val="0"/>
        <w:spacing w:line="594" w:lineRule="exact"/>
        <w:ind w:firstLineChars="200" w:firstLine="640"/>
        <w:rPr>
          <w:rFonts w:eastAsia="黑体"/>
          <w:sz w:val="32"/>
          <w:szCs w:val="32"/>
        </w:rPr>
      </w:pPr>
      <w:r>
        <w:rPr>
          <w:rFonts w:eastAsia="黑体"/>
          <w:sz w:val="32"/>
          <w:szCs w:val="32"/>
        </w:rPr>
        <w:lastRenderedPageBreak/>
        <w:t>三、承诺效力</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申请人自愿作出符合上述申请条件的承诺</w:t>
      </w:r>
      <w:r>
        <w:rPr>
          <w:rFonts w:eastAsia="仿宋_GB2312"/>
          <w:sz w:val="32"/>
          <w:szCs w:val="32"/>
        </w:rPr>
        <w:t>,</w:t>
      </w:r>
      <w:r>
        <w:rPr>
          <w:rFonts w:eastAsia="仿宋_GB2312"/>
          <w:sz w:val="32"/>
          <w:szCs w:val="32"/>
        </w:rPr>
        <w:t>并提交签章的告知承诺书及相关申请材料后</w:t>
      </w:r>
      <w:r>
        <w:rPr>
          <w:rFonts w:eastAsia="仿宋_GB2312"/>
          <w:sz w:val="32"/>
          <w:szCs w:val="32"/>
        </w:rPr>
        <w:t>,</w:t>
      </w:r>
      <w:r>
        <w:rPr>
          <w:rFonts w:eastAsia="仿宋_GB2312"/>
          <w:sz w:val="32"/>
          <w:szCs w:val="32"/>
        </w:rPr>
        <w:t>行政审批机关应当场作出行政审批决定。申请人不愿意作出承诺的，按一般程序实施审批。</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申请人作出不实承诺的</w:t>
      </w:r>
      <w:r>
        <w:rPr>
          <w:rFonts w:eastAsia="仿宋_GB2312"/>
          <w:sz w:val="32"/>
          <w:szCs w:val="32"/>
        </w:rPr>
        <w:t>,</w:t>
      </w:r>
      <w:r>
        <w:rPr>
          <w:rFonts w:eastAsia="仿宋_GB2312"/>
          <w:sz w:val="32"/>
          <w:szCs w:val="32"/>
        </w:rPr>
        <w:t>行政审批机关将依法作出处理</w:t>
      </w:r>
      <w:r>
        <w:rPr>
          <w:rFonts w:eastAsia="仿宋_GB2312"/>
          <w:sz w:val="32"/>
          <w:szCs w:val="32"/>
        </w:rPr>
        <w:t>,</w:t>
      </w:r>
      <w:r>
        <w:rPr>
          <w:rFonts w:eastAsia="仿宋_GB2312"/>
          <w:sz w:val="32"/>
          <w:szCs w:val="32"/>
        </w:rPr>
        <w:t>申请人应当无条件服从行政审批机关作出的撤销行政审批决定。</w:t>
      </w:r>
    </w:p>
    <w:p w:rsidR="004E473D" w:rsidRDefault="00ED720B">
      <w:pPr>
        <w:overflowPunct w:val="0"/>
        <w:spacing w:line="480" w:lineRule="exact"/>
        <w:ind w:firstLineChars="200" w:firstLine="640"/>
        <w:rPr>
          <w:rFonts w:eastAsia="楷体_GB2312"/>
          <w:sz w:val="32"/>
          <w:szCs w:val="32"/>
        </w:rPr>
      </w:pPr>
      <w:r>
        <w:rPr>
          <w:rFonts w:eastAsia="黑体"/>
          <w:sz w:val="32"/>
          <w:szCs w:val="32"/>
        </w:rPr>
        <w:t>四、监管措施</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1.</w:t>
      </w:r>
      <w:r>
        <w:rPr>
          <w:rFonts w:eastAsia="仿宋_GB2312"/>
          <w:sz w:val="32"/>
          <w:szCs w:val="32"/>
        </w:rPr>
        <w:t>对以告知承诺方式取得资格认定的机构实施全覆盖检查，重点加强对其承诺真实性的核查，发现虚假承诺或承诺不实的要依法处理。</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2.</w:t>
      </w:r>
      <w:r>
        <w:rPr>
          <w:rFonts w:eastAsia="仿宋_GB2312"/>
          <w:sz w:val="32"/>
          <w:szCs w:val="32"/>
        </w:rPr>
        <w:t>加强网络监测，对发现的违法违规问题依法查处。</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3.</w:t>
      </w:r>
      <w:r>
        <w:rPr>
          <w:rFonts w:eastAsia="仿宋_GB2312"/>
          <w:sz w:val="32"/>
          <w:szCs w:val="32"/>
        </w:rPr>
        <w:t>向社会公开资格证书信息，加强社会监督。</w:t>
      </w:r>
    </w:p>
    <w:p w:rsidR="004E473D" w:rsidRDefault="00ED720B">
      <w:pPr>
        <w:adjustRightInd w:val="0"/>
        <w:snapToGrid w:val="0"/>
        <w:spacing w:line="594" w:lineRule="exact"/>
        <w:ind w:firstLineChars="200" w:firstLine="640"/>
        <w:rPr>
          <w:rFonts w:eastAsia="黑体"/>
          <w:sz w:val="32"/>
          <w:szCs w:val="32"/>
        </w:rPr>
      </w:pPr>
      <w:r>
        <w:rPr>
          <w:rFonts w:eastAsia="黑体"/>
          <w:sz w:val="32"/>
          <w:szCs w:val="32"/>
        </w:rPr>
        <w:t>五、诚信管理</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有下列情形之一的申请人不再适用告知承诺方式：提交虚假申报材料的；本行政审批机关及属地监管部门在审查、后续监管中发现申请人作出不实承诺的。</w:t>
      </w:r>
    </w:p>
    <w:p w:rsidR="004E473D" w:rsidRDefault="004E473D">
      <w:pPr>
        <w:rPr>
          <w:sz w:val="32"/>
          <w:szCs w:val="32"/>
        </w:rPr>
      </w:pPr>
    </w:p>
    <w:p w:rsidR="004E473D" w:rsidRDefault="004E473D"/>
    <w:p w:rsidR="004E473D" w:rsidRDefault="004E473D">
      <w:pPr>
        <w:spacing w:line="320" w:lineRule="exact"/>
      </w:pPr>
    </w:p>
    <w:p w:rsidR="004E473D" w:rsidRDefault="004E473D">
      <w:pPr>
        <w:spacing w:line="320" w:lineRule="exact"/>
      </w:pPr>
    </w:p>
    <w:p w:rsidR="004E473D" w:rsidRDefault="004E473D">
      <w:pPr>
        <w:spacing w:line="320" w:lineRule="exact"/>
      </w:pPr>
    </w:p>
    <w:p w:rsidR="004E473D" w:rsidRDefault="004E473D">
      <w:pPr>
        <w:spacing w:line="320" w:lineRule="exact"/>
      </w:pPr>
    </w:p>
    <w:p w:rsidR="004E473D" w:rsidRDefault="00ED720B">
      <w:pPr>
        <w:spacing w:line="594" w:lineRule="exact"/>
        <w:rPr>
          <w:rFonts w:ascii="黑体" w:eastAsia="黑体" w:hAnsi="黑体"/>
          <w:sz w:val="32"/>
          <w:szCs w:val="32"/>
        </w:rPr>
      </w:pPr>
      <w:r>
        <w:rPr>
          <w:rFonts w:ascii="黑体" w:eastAsia="黑体" w:hAnsi="黑体"/>
          <w:sz w:val="32"/>
          <w:szCs w:val="32"/>
        </w:rPr>
        <w:t>附件4</w:t>
      </w:r>
    </w:p>
    <w:p w:rsidR="004E473D" w:rsidRDefault="00ED720B">
      <w:pPr>
        <w:spacing w:line="700" w:lineRule="exact"/>
        <w:jc w:val="center"/>
        <w:rPr>
          <w:rFonts w:eastAsia="方正小标宋简体"/>
          <w:sz w:val="44"/>
          <w:szCs w:val="44"/>
        </w:rPr>
      </w:pPr>
      <w:r>
        <w:rPr>
          <w:rFonts w:eastAsia="方正小标宋简体"/>
          <w:sz w:val="44"/>
          <w:szCs w:val="44"/>
        </w:rPr>
        <w:lastRenderedPageBreak/>
        <w:t>医疗机构使用放射性药品（一、二类）</w:t>
      </w:r>
    </w:p>
    <w:p w:rsidR="004E473D" w:rsidRDefault="00ED720B">
      <w:pPr>
        <w:spacing w:line="700" w:lineRule="exact"/>
        <w:jc w:val="center"/>
        <w:rPr>
          <w:rFonts w:eastAsia="方正小标宋简体"/>
          <w:sz w:val="44"/>
          <w:szCs w:val="44"/>
        </w:rPr>
      </w:pPr>
      <w:r>
        <w:rPr>
          <w:rFonts w:eastAsia="方正小标宋简体"/>
          <w:sz w:val="44"/>
          <w:szCs w:val="44"/>
        </w:rPr>
        <w:t>许可告知承诺书</w:t>
      </w:r>
    </w:p>
    <w:p w:rsidR="004E473D" w:rsidRDefault="004E473D">
      <w:pPr>
        <w:adjustRightInd w:val="0"/>
        <w:snapToGrid w:val="0"/>
        <w:spacing w:line="540" w:lineRule="exact"/>
        <w:ind w:firstLineChars="200" w:firstLine="640"/>
        <w:rPr>
          <w:rFonts w:eastAsia="仿宋_GB2312"/>
          <w:sz w:val="32"/>
          <w:szCs w:val="32"/>
        </w:rPr>
      </w:pPr>
    </w:p>
    <w:p w:rsidR="004E473D" w:rsidRDefault="00ED720B">
      <w:pPr>
        <w:adjustRightInd w:val="0"/>
        <w:snapToGrid w:val="0"/>
        <w:spacing w:line="540" w:lineRule="exact"/>
        <w:ind w:firstLineChars="200" w:firstLine="640"/>
        <w:rPr>
          <w:rFonts w:eastAsia="仿宋_GB2312"/>
          <w:sz w:val="32"/>
          <w:szCs w:val="32"/>
        </w:rPr>
      </w:pPr>
      <w:r>
        <w:rPr>
          <w:rFonts w:eastAsia="仿宋_GB2312"/>
          <w:sz w:val="32"/>
          <w:szCs w:val="32"/>
        </w:rPr>
        <w:t>申请人就申请审批的行政审批事项，现作出下列承诺：</w:t>
      </w:r>
    </w:p>
    <w:p w:rsidR="004E473D" w:rsidRDefault="00ED720B">
      <w:pPr>
        <w:adjustRightInd w:val="0"/>
        <w:snapToGrid w:val="0"/>
        <w:spacing w:line="540" w:lineRule="exact"/>
        <w:ind w:firstLineChars="200" w:firstLine="640"/>
        <w:rPr>
          <w:rFonts w:eastAsia="仿宋_GB2312"/>
          <w:sz w:val="32"/>
          <w:szCs w:val="32"/>
        </w:rPr>
      </w:pPr>
      <w:r>
        <w:rPr>
          <w:rFonts w:eastAsia="仿宋_GB2312"/>
          <w:sz w:val="32"/>
          <w:szCs w:val="32"/>
        </w:rPr>
        <w:t>（一）申请人近</w:t>
      </w:r>
      <w:r>
        <w:rPr>
          <w:rFonts w:eastAsia="仿宋_GB2312"/>
          <w:sz w:val="32"/>
          <w:szCs w:val="32"/>
        </w:rPr>
        <w:t>2</w:t>
      </w:r>
      <w:r>
        <w:rPr>
          <w:rFonts w:eastAsia="仿宋_GB2312"/>
          <w:sz w:val="32"/>
          <w:szCs w:val="32"/>
        </w:rPr>
        <w:t>年内没有因违反药品、医疗器械监管法律、法规、规章受到行政处罚。</w:t>
      </w:r>
    </w:p>
    <w:p w:rsidR="004E473D" w:rsidRDefault="00ED720B">
      <w:pPr>
        <w:adjustRightInd w:val="0"/>
        <w:snapToGrid w:val="0"/>
        <w:spacing w:line="540" w:lineRule="exact"/>
        <w:ind w:firstLineChars="200" w:firstLine="640"/>
        <w:rPr>
          <w:rFonts w:eastAsia="仿宋_GB2312"/>
          <w:sz w:val="32"/>
          <w:szCs w:val="32"/>
        </w:rPr>
      </w:pPr>
      <w:r>
        <w:rPr>
          <w:rFonts w:eastAsia="仿宋_GB2312"/>
          <w:sz w:val="32"/>
          <w:szCs w:val="32"/>
        </w:rPr>
        <w:t>（二）所填写的基本信息真实、准确</w:t>
      </w:r>
      <w:r>
        <w:rPr>
          <w:rFonts w:eastAsia="仿宋_GB2312"/>
          <w:sz w:val="32"/>
          <w:szCs w:val="32"/>
        </w:rPr>
        <w:t>,</w:t>
      </w:r>
      <w:r>
        <w:rPr>
          <w:rFonts w:eastAsia="仿宋_GB2312"/>
          <w:sz w:val="32"/>
          <w:szCs w:val="32"/>
        </w:rPr>
        <w:t>所提供的材料信息真实。</w:t>
      </w:r>
    </w:p>
    <w:p w:rsidR="004E473D" w:rsidRDefault="00ED720B">
      <w:pPr>
        <w:adjustRightInd w:val="0"/>
        <w:snapToGrid w:val="0"/>
        <w:spacing w:line="540" w:lineRule="exact"/>
        <w:ind w:firstLineChars="200" w:firstLine="640"/>
        <w:rPr>
          <w:rFonts w:eastAsia="仿宋_GB2312"/>
          <w:sz w:val="32"/>
          <w:szCs w:val="32"/>
        </w:rPr>
      </w:pPr>
      <w:r>
        <w:rPr>
          <w:rFonts w:eastAsia="仿宋_GB2312"/>
          <w:sz w:val="32"/>
          <w:szCs w:val="32"/>
        </w:rPr>
        <w:t>（三）已经知晓行政审批机关告知的全部内容。</w:t>
      </w:r>
    </w:p>
    <w:p w:rsidR="004E473D" w:rsidRDefault="00ED720B">
      <w:pPr>
        <w:adjustRightInd w:val="0"/>
        <w:snapToGrid w:val="0"/>
        <w:spacing w:line="540" w:lineRule="exact"/>
        <w:ind w:firstLineChars="200" w:firstLine="640"/>
        <w:rPr>
          <w:rFonts w:eastAsia="仿宋_GB2312"/>
          <w:sz w:val="32"/>
          <w:szCs w:val="32"/>
        </w:rPr>
      </w:pPr>
      <w:r>
        <w:rPr>
          <w:rFonts w:eastAsia="仿宋_GB2312"/>
          <w:sz w:val="32"/>
          <w:szCs w:val="32"/>
        </w:rPr>
        <w:t>（四）自身满足行政审批机关告知的条件、标准和要求。</w:t>
      </w:r>
    </w:p>
    <w:p w:rsidR="004E473D" w:rsidRDefault="00ED720B">
      <w:pPr>
        <w:adjustRightInd w:val="0"/>
        <w:snapToGrid w:val="0"/>
        <w:spacing w:line="540" w:lineRule="exact"/>
        <w:ind w:firstLineChars="200" w:firstLine="640"/>
        <w:rPr>
          <w:rFonts w:eastAsia="仿宋_GB2312"/>
          <w:sz w:val="32"/>
          <w:szCs w:val="32"/>
        </w:rPr>
      </w:pPr>
      <w:r>
        <w:rPr>
          <w:rFonts w:eastAsia="仿宋_GB2312"/>
          <w:sz w:val="32"/>
          <w:szCs w:val="32"/>
        </w:rPr>
        <w:t>（五）已做好现场核查相关准备，随时迎接审批后核查。</w:t>
      </w:r>
    </w:p>
    <w:p w:rsidR="004E473D" w:rsidRDefault="00ED720B">
      <w:pPr>
        <w:adjustRightInd w:val="0"/>
        <w:snapToGrid w:val="0"/>
        <w:spacing w:line="540" w:lineRule="exact"/>
        <w:ind w:firstLineChars="200" w:firstLine="640"/>
        <w:rPr>
          <w:rFonts w:eastAsia="仿宋_GB2312"/>
          <w:sz w:val="32"/>
          <w:szCs w:val="32"/>
        </w:rPr>
      </w:pPr>
      <w:r>
        <w:rPr>
          <w:rFonts w:eastAsia="仿宋_GB2312"/>
          <w:sz w:val="32"/>
          <w:szCs w:val="32"/>
        </w:rPr>
        <w:t>（六）若违反承诺或者作出不实承诺的</w:t>
      </w:r>
      <w:r>
        <w:rPr>
          <w:rFonts w:eastAsia="仿宋_GB2312"/>
          <w:sz w:val="32"/>
          <w:szCs w:val="32"/>
        </w:rPr>
        <w:t>,</w:t>
      </w:r>
      <w:r>
        <w:rPr>
          <w:rFonts w:eastAsia="仿宋_GB2312"/>
          <w:sz w:val="32"/>
          <w:szCs w:val="32"/>
        </w:rPr>
        <w:t>承担相应的法律责任。</w:t>
      </w:r>
    </w:p>
    <w:p w:rsidR="004E473D" w:rsidRDefault="004E473D">
      <w:pPr>
        <w:adjustRightInd w:val="0"/>
        <w:snapToGrid w:val="0"/>
        <w:spacing w:line="540" w:lineRule="exact"/>
        <w:jc w:val="left"/>
      </w:pPr>
    </w:p>
    <w:p w:rsidR="004E473D" w:rsidRDefault="004E473D">
      <w:pPr>
        <w:adjustRightInd w:val="0"/>
        <w:snapToGrid w:val="0"/>
        <w:spacing w:line="540" w:lineRule="exact"/>
        <w:jc w:val="left"/>
      </w:pPr>
    </w:p>
    <w:p w:rsidR="004E473D" w:rsidRDefault="00ED720B">
      <w:pPr>
        <w:pStyle w:val="Bodytext2"/>
        <w:spacing w:line="540" w:lineRule="exact"/>
        <w:ind w:firstLineChars="1396" w:firstLine="4467"/>
        <w:rPr>
          <w:rFonts w:ascii="Times New Roman" w:eastAsia="仿宋" w:hAnsi="Times New Roman" w:cs="Times New Roman"/>
          <w:sz w:val="32"/>
          <w:szCs w:val="32"/>
          <w:lang w:val="en-US" w:eastAsia="zh-CN"/>
        </w:rPr>
      </w:pPr>
      <w:r>
        <w:rPr>
          <w:rFonts w:ascii="Times New Roman" w:eastAsia="仿宋" w:hAnsi="Times New Roman" w:cs="Times New Roman"/>
          <w:sz w:val="32"/>
          <w:szCs w:val="32"/>
          <w:lang w:val="en-US" w:eastAsia="zh-CN"/>
        </w:rPr>
        <w:t>法定代表人签名：</w:t>
      </w:r>
    </w:p>
    <w:p w:rsidR="004E473D" w:rsidRDefault="00ED720B">
      <w:pPr>
        <w:pStyle w:val="Bodytext2"/>
        <w:spacing w:line="540" w:lineRule="exact"/>
        <w:ind w:firstLineChars="1396" w:firstLine="4467"/>
        <w:rPr>
          <w:rFonts w:ascii="Times New Roman" w:eastAsia="仿宋" w:hAnsi="Times New Roman" w:cs="Times New Roman"/>
          <w:sz w:val="32"/>
          <w:szCs w:val="32"/>
          <w:lang w:val="en-US" w:eastAsia="zh-CN"/>
        </w:rPr>
      </w:pPr>
      <w:r>
        <w:rPr>
          <w:rFonts w:ascii="Times New Roman" w:eastAsia="仿宋" w:hAnsi="Times New Roman" w:cs="Times New Roman"/>
          <w:sz w:val="32"/>
          <w:szCs w:val="32"/>
          <w:lang w:val="en-US" w:eastAsia="zh-CN"/>
        </w:rPr>
        <w:t>申请人（盖章）</w:t>
      </w:r>
    </w:p>
    <w:p w:rsidR="004E473D" w:rsidRDefault="00ED720B">
      <w:pPr>
        <w:pStyle w:val="Bodytext2"/>
        <w:spacing w:line="540" w:lineRule="exact"/>
        <w:ind w:firstLine="0"/>
        <w:jc w:val="center"/>
        <w:rPr>
          <w:rFonts w:ascii="Times New Roman" w:eastAsia="仿宋" w:hAnsi="Times New Roman" w:cs="Times New Roman"/>
          <w:sz w:val="32"/>
          <w:szCs w:val="32"/>
          <w:lang w:val="en-US" w:eastAsia="zh-CN"/>
        </w:rPr>
      </w:pPr>
      <w:r>
        <w:rPr>
          <w:rFonts w:ascii="Times New Roman" w:eastAsia="仿宋" w:hAnsi="Times New Roman" w:cs="Times New Roman"/>
          <w:sz w:val="32"/>
          <w:szCs w:val="32"/>
          <w:lang w:val="en-US" w:eastAsia="zh-CN"/>
        </w:rPr>
        <w:t>承诺日期：</w:t>
      </w:r>
    </w:p>
    <w:p w:rsidR="004E473D" w:rsidRDefault="004E473D">
      <w:pPr>
        <w:pStyle w:val="Bodytext2"/>
        <w:spacing w:line="540" w:lineRule="exact"/>
        <w:ind w:firstLine="0"/>
        <w:rPr>
          <w:rFonts w:ascii="Times New Roman" w:eastAsia="仿宋" w:hAnsi="Times New Roman" w:cs="Times New Roman"/>
          <w:sz w:val="32"/>
          <w:szCs w:val="32"/>
          <w:lang w:val="en-US" w:eastAsia="zh-CN"/>
        </w:rPr>
      </w:pPr>
    </w:p>
    <w:p w:rsidR="004E473D" w:rsidRDefault="00ED720B">
      <w:pPr>
        <w:pStyle w:val="Bodytext2"/>
        <w:spacing w:line="540" w:lineRule="exact"/>
        <w:ind w:firstLineChars="200" w:firstLine="640"/>
        <w:rPr>
          <w:rFonts w:ascii="Times New Roman" w:eastAsia="仿宋" w:hAnsi="Times New Roman" w:cs="Times New Roman"/>
          <w:sz w:val="32"/>
          <w:szCs w:val="32"/>
          <w:lang w:val="en-US" w:eastAsia="zh-CN"/>
        </w:rPr>
      </w:pPr>
      <w:r>
        <w:rPr>
          <w:rFonts w:ascii="Times New Roman" w:eastAsia="仿宋" w:hAnsi="Times New Roman" w:cs="Times New Roman"/>
          <w:sz w:val="32"/>
          <w:szCs w:val="32"/>
          <w:lang w:val="en-US" w:eastAsia="zh-CN"/>
        </w:rPr>
        <w:t>备注：本承诺书一式两份。审批机关、申请人各一份。</w:t>
      </w:r>
    </w:p>
    <w:p w:rsidR="004E473D" w:rsidRDefault="004E473D">
      <w:pPr>
        <w:pStyle w:val="Bodytext2"/>
        <w:spacing w:line="480" w:lineRule="exact"/>
        <w:ind w:firstLine="0"/>
        <w:rPr>
          <w:rFonts w:ascii="Times New Roman" w:eastAsia="仿宋" w:hAnsi="Times New Roman" w:cs="Times New Roman"/>
          <w:sz w:val="32"/>
          <w:szCs w:val="32"/>
          <w:lang w:val="en-US" w:eastAsia="zh-CN"/>
        </w:rPr>
      </w:pPr>
    </w:p>
    <w:p w:rsidR="004E473D" w:rsidRDefault="00ED720B">
      <w:pPr>
        <w:widowControl/>
        <w:spacing w:line="480" w:lineRule="exact"/>
        <w:jc w:val="left"/>
        <w:rPr>
          <w:rFonts w:ascii="黑体" w:eastAsia="黑体" w:hAnsi="黑体"/>
          <w:sz w:val="32"/>
          <w:szCs w:val="32"/>
        </w:rPr>
      </w:pPr>
      <w:r>
        <w:rPr>
          <w:rFonts w:ascii="黑体" w:eastAsia="黑体" w:hAnsi="黑体"/>
          <w:sz w:val="32"/>
          <w:szCs w:val="32"/>
        </w:rPr>
        <w:t>附</w:t>
      </w:r>
    </w:p>
    <w:p w:rsidR="004E473D" w:rsidRDefault="00ED720B">
      <w:pPr>
        <w:spacing w:line="700" w:lineRule="exact"/>
        <w:jc w:val="center"/>
        <w:rPr>
          <w:rFonts w:eastAsia="方正小标宋简体"/>
          <w:sz w:val="44"/>
          <w:szCs w:val="44"/>
        </w:rPr>
      </w:pPr>
      <w:r>
        <w:rPr>
          <w:rFonts w:eastAsia="方正小标宋简体"/>
          <w:sz w:val="44"/>
          <w:szCs w:val="44"/>
        </w:rPr>
        <w:lastRenderedPageBreak/>
        <w:t>医疗机构使用放射性药品（一、二类）</w:t>
      </w:r>
    </w:p>
    <w:p w:rsidR="004E473D" w:rsidRDefault="00ED720B">
      <w:pPr>
        <w:spacing w:line="700" w:lineRule="exact"/>
        <w:jc w:val="center"/>
        <w:rPr>
          <w:rFonts w:eastAsia="方正小标宋简体"/>
          <w:sz w:val="44"/>
          <w:szCs w:val="44"/>
        </w:rPr>
      </w:pPr>
      <w:r>
        <w:rPr>
          <w:rFonts w:eastAsia="方正小标宋简体"/>
          <w:sz w:val="44"/>
          <w:szCs w:val="44"/>
        </w:rPr>
        <w:t>许可告知</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依据《国务院关于深化</w:t>
      </w:r>
      <w:r>
        <w:rPr>
          <w:rFonts w:eastAsia="仿宋_GB2312"/>
          <w:sz w:val="32"/>
          <w:szCs w:val="32"/>
        </w:rPr>
        <w:t>“</w:t>
      </w:r>
      <w:r>
        <w:rPr>
          <w:rFonts w:eastAsia="仿宋_GB2312"/>
          <w:sz w:val="32"/>
          <w:szCs w:val="32"/>
        </w:rPr>
        <w:t>证照分离</w:t>
      </w:r>
      <w:r>
        <w:rPr>
          <w:rFonts w:eastAsia="仿宋_GB2312"/>
          <w:sz w:val="32"/>
          <w:szCs w:val="32"/>
        </w:rPr>
        <w:t>”</w:t>
      </w:r>
      <w:r>
        <w:rPr>
          <w:rFonts w:eastAsia="仿宋_GB2312"/>
          <w:sz w:val="32"/>
          <w:szCs w:val="32"/>
        </w:rPr>
        <w:t>改革进一步激发市场主体发展活力的通知》（国发〔</w:t>
      </w:r>
      <w:r>
        <w:rPr>
          <w:rFonts w:eastAsia="仿宋_GB2312"/>
          <w:sz w:val="32"/>
          <w:szCs w:val="32"/>
        </w:rPr>
        <w:t>2021</w:t>
      </w:r>
      <w:r>
        <w:rPr>
          <w:rFonts w:eastAsia="仿宋_GB2312"/>
          <w:sz w:val="32"/>
          <w:szCs w:val="32"/>
        </w:rPr>
        <w:t>〕</w:t>
      </w:r>
      <w:r>
        <w:rPr>
          <w:rFonts w:eastAsia="仿宋_GB2312"/>
          <w:sz w:val="32"/>
          <w:szCs w:val="32"/>
        </w:rPr>
        <w:t>7</w:t>
      </w:r>
      <w:r>
        <w:rPr>
          <w:rFonts w:eastAsia="仿宋_GB2312"/>
          <w:sz w:val="32"/>
          <w:szCs w:val="32"/>
        </w:rPr>
        <w:t>号）精神，按照行政审批告知承诺工作的要求，本行政审批机关就医疗机构使用放射性药品（一、二类）许可事项告知如下：</w:t>
      </w:r>
    </w:p>
    <w:p w:rsidR="004E473D" w:rsidRDefault="00ED720B">
      <w:pPr>
        <w:spacing w:line="594" w:lineRule="exact"/>
        <w:ind w:firstLine="600"/>
        <w:rPr>
          <w:sz w:val="32"/>
          <w:szCs w:val="32"/>
        </w:rPr>
      </w:pPr>
      <w:r>
        <w:rPr>
          <w:rFonts w:eastAsia="黑体"/>
          <w:sz w:val="32"/>
          <w:szCs w:val="32"/>
        </w:rPr>
        <w:t>一、法律依据</w:t>
      </w:r>
    </w:p>
    <w:p w:rsidR="004E473D" w:rsidRDefault="00ED720B">
      <w:pPr>
        <w:adjustRightInd w:val="0"/>
        <w:snapToGrid w:val="0"/>
        <w:spacing w:line="594"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《放射性药品管理办法》</w:t>
      </w:r>
      <w:r>
        <w:rPr>
          <w:rFonts w:eastAsia="仿宋_GB2312"/>
          <w:sz w:val="32"/>
          <w:szCs w:val="32"/>
        </w:rPr>
        <w:t>1989</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13</w:t>
      </w:r>
      <w:r>
        <w:rPr>
          <w:rFonts w:eastAsia="仿宋_GB2312"/>
          <w:sz w:val="32"/>
          <w:szCs w:val="32"/>
        </w:rPr>
        <w:t>日中华人民共和国国务院令第</w:t>
      </w:r>
      <w:r>
        <w:rPr>
          <w:rFonts w:eastAsia="仿宋_GB2312"/>
          <w:sz w:val="32"/>
          <w:szCs w:val="32"/>
        </w:rPr>
        <w:t>25</w:t>
      </w:r>
      <w:r>
        <w:rPr>
          <w:rFonts w:eastAsia="仿宋_GB2312"/>
          <w:sz w:val="32"/>
          <w:szCs w:val="32"/>
        </w:rPr>
        <w:t>号</w:t>
      </w:r>
      <w:r>
        <w:rPr>
          <w:rFonts w:eastAsia="仿宋_GB2312" w:hint="eastAsia"/>
          <w:sz w:val="32"/>
          <w:szCs w:val="32"/>
        </w:rPr>
        <w:t>发布</w:t>
      </w:r>
      <w:r>
        <w:rPr>
          <w:rFonts w:eastAsia="仿宋_GB2312"/>
          <w:sz w:val="32"/>
          <w:szCs w:val="32"/>
        </w:rPr>
        <w:t>，</w:t>
      </w:r>
      <w:r>
        <w:rPr>
          <w:rFonts w:eastAsia="仿宋_GB2312" w:hint="eastAsia"/>
          <w:sz w:val="32"/>
          <w:szCs w:val="32"/>
        </w:rPr>
        <w:t>根据</w:t>
      </w:r>
      <w:r>
        <w:rPr>
          <w:rFonts w:eastAsia="仿宋_GB2312"/>
          <w:sz w:val="32"/>
          <w:szCs w:val="32"/>
        </w:rPr>
        <w:t>2017</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1</w:t>
      </w:r>
      <w:r>
        <w:rPr>
          <w:rFonts w:eastAsia="仿宋_GB2312"/>
          <w:sz w:val="32"/>
          <w:szCs w:val="32"/>
        </w:rPr>
        <w:t>日中华人民共和国</w:t>
      </w:r>
      <w:r>
        <w:rPr>
          <w:rFonts w:eastAsia="仿宋_GB2312" w:hint="eastAsia"/>
          <w:sz w:val="32"/>
          <w:szCs w:val="32"/>
        </w:rPr>
        <w:t>国务院令第</w:t>
      </w:r>
      <w:r>
        <w:rPr>
          <w:rFonts w:eastAsia="仿宋_GB2312" w:hint="eastAsia"/>
          <w:sz w:val="32"/>
          <w:szCs w:val="32"/>
        </w:rPr>
        <w:t>676</w:t>
      </w:r>
      <w:r>
        <w:rPr>
          <w:rFonts w:eastAsia="仿宋_GB2312" w:hint="eastAsia"/>
          <w:sz w:val="32"/>
          <w:szCs w:val="32"/>
        </w:rPr>
        <w:t>号</w:t>
      </w:r>
      <w:r>
        <w:rPr>
          <w:rFonts w:eastAsia="仿宋_GB2312"/>
          <w:sz w:val="32"/>
          <w:szCs w:val="32"/>
        </w:rPr>
        <w:t>《国务院关于修改和废止部分行政法规的决定》修订）第二十一条</w:t>
      </w:r>
      <w:r>
        <w:rPr>
          <w:rFonts w:eastAsia="仿宋_GB2312" w:hint="eastAsia"/>
          <w:sz w:val="32"/>
          <w:szCs w:val="32"/>
        </w:rPr>
        <w:t>第一款</w:t>
      </w:r>
      <w:r>
        <w:rPr>
          <w:rFonts w:eastAsia="仿宋_GB2312"/>
          <w:sz w:val="32"/>
          <w:szCs w:val="32"/>
        </w:rPr>
        <w:t> </w:t>
      </w:r>
      <w:r>
        <w:rPr>
          <w:rFonts w:eastAsia="仿宋_GB2312"/>
          <w:sz w:val="32"/>
          <w:szCs w:val="32"/>
        </w:rPr>
        <w:t>医疗单位使用放射性药品，必须符合国家有关放射性同位素安全和防护的规定。所在地的省、自治区、直辖市药品监督管理部门，应当根据医疗单位核医疗技术人员的水平、设备条件，核发相应等级的《放射性药品使用许可证》，无许可证的医疗单位不得临床使用放射性药品。</w:t>
      </w:r>
    </w:p>
    <w:p w:rsidR="004E473D" w:rsidRDefault="00ED720B">
      <w:pPr>
        <w:adjustRightInd w:val="0"/>
        <w:snapToGrid w:val="0"/>
        <w:spacing w:line="594" w:lineRule="exact"/>
        <w:ind w:firstLineChars="200" w:firstLine="640"/>
        <w:rPr>
          <w:rFonts w:eastAsia="仿宋_GB2312"/>
          <w:sz w:val="32"/>
          <w:szCs w:val="32"/>
        </w:rPr>
      </w:pPr>
      <w:r>
        <w:rPr>
          <w:rFonts w:hAnsi="华文中宋" w:hint="eastAsia"/>
          <w:sz w:val="32"/>
          <w:szCs w:val="32"/>
          <w:lang w:val="zh-CN"/>
        </w:rPr>
        <w:t>（二）</w:t>
      </w:r>
      <w:r>
        <w:rPr>
          <w:rFonts w:ascii="仿宋_GB2312" w:eastAsia="仿宋_GB2312" w:hAnsi="华文中宋" w:cs="Calibri"/>
          <w:sz w:val="32"/>
          <w:szCs w:val="32"/>
          <w:lang w:val="zh-CN"/>
        </w:rPr>
        <w:t>《四川省人民政府办公厅关于印发〈四川省行政权力指导清单（2019年本）〉和〈部分中央在川单位行政权力清单（2019年本）〉的通知》（川府发〔2019〕66号）医疗机构放射性药品使用许可由市</w:t>
      </w:r>
      <w:r>
        <w:rPr>
          <w:rFonts w:ascii="仿宋_GB2312" w:eastAsia="仿宋_GB2312" w:hAnsi="华文中宋" w:cs="Calibri" w:hint="eastAsia"/>
          <w:sz w:val="32"/>
          <w:szCs w:val="32"/>
          <w:lang w:val="zh-CN"/>
        </w:rPr>
        <w:t>（</w:t>
      </w:r>
      <w:r>
        <w:rPr>
          <w:rFonts w:ascii="仿宋_GB2312" w:eastAsia="仿宋_GB2312" w:hAnsi="华文中宋" w:cs="Calibri"/>
          <w:sz w:val="32"/>
          <w:szCs w:val="32"/>
          <w:lang w:val="zh-CN"/>
        </w:rPr>
        <w:t>州</w:t>
      </w:r>
      <w:r>
        <w:rPr>
          <w:rFonts w:ascii="仿宋_GB2312" w:eastAsia="仿宋_GB2312" w:hAnsi="华文中宋" w:cs="Calibri" w:hint="eastAsia"/>
          <w:sz w:val="32"/>
          <w:szCs w:val="32"/>
          <w:lang w:val="zh-CN"/>
        </w:rPr>
        <w:t>）</w:t>
      </w:r>
      <w:r>
        <w:rPr>
          <w:rFonts w:ascii="仿宋_GB2312" w:eastAsia="仿宋_GB2312" w:hAnsi="华文中宋" w:cs="Calibri"/>
          <w:sz w:val="32"/>
          <w:szCs w:val="32"/>
          <w:lang w:val="zh-CN"/>
        </w:rPr>
        <w:t>药品监督管理部门办理。</w:t>
      </w:r>
    </w:p>
    <w:p w:rsidR="004E473D" w:rsidRDefault="00ED720B">
      <w:pPr>
        <w:adjustRightInd w:val="0"/>
        <w:snapToGrid w:val="0"/>
        <w:spacing w:line="594" w:lineRule="exact"/>
        <w:ind w:firstLineChars="200" w:firstLine="640"/>
        <w:rPr>
          <w:rFonts w:eastAsia="黑体"/>
          <w:sz w:val="32"/>
          <w:szCs w:val="32"/>
        </w:rPr>
      </w:pPr>
      <w:r>
        <w:rPr>
          <w:rFonts w:eastAsia="黑体"/>
          <w:sz w:val="32"/>
          <w:szCs w:val="32"/>
        </w:rPr>
        <w:lastRenderedPageBreak/>
        <w:t>二、许可条件</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医疗单位使用放射性药品，必须符合国家有关放射性同位素安全和防护的规定，应取得有效的《医疗机构执业准许证》并设有相应的诊疗项目。所在地的市（州）药品监督管理部门，应当根据医疗单位核医疗技术人员的水平、设备条件，核发相应等级的《放射性药品使用许可证》，无许可证的医疗单位不得临床使用放射性药品。</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《放射性药品使用许可证》（第一类）许可条件：</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1.</w:t>
      </w:r>
      <w:r>
        <w:rPr>
          <w:rFonts w:eastAsia="仿宋_GB2312"/>
          <w:sz w:val="32"/>
          <w:szCs w:val="32"/>
        </w:rPr>
        <w:t>放射性药品使用范围</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使用体外诊断用各种含放射性核素的分析药盒。</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2.</w:t>
      </w:r>
      <w:r>
        <w:rPr>
          <w:rFonts w:eastAsia="仿宋_GB2312"/>
          <w:sz w:val="32"/>
          <w:szCs w:val="32"/>
        </w:rPr>
        <w:t>人员</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）具有医学院校毕业、经核医学专业培训半年以上，并获中级以上专业技术职务的人员；</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）具有中专以上文化程度、经核医学（放免）专业培训，从事本专业三年以上的技术人员；</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）操作放射性物质的人员应持有卫生行政部门发给的《放射工作人员证》。</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3.</w:t>
      </w:r>
      <w:r>
        <w:rPr>
          <w:rFonts w:eastAsia="仿宋_GB2312"/>
          <w:sz w:val="32"/>
          <w:szCs w:val="32"/>
        </w:rPr>
        <w:t>仪器与设备</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）具有表面沾污监测仪、加样器、伽马计数器或液体闪烁计数器、恒温水浴箱、离心机、冰箱等；</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）具有满足辐射防护要求的储存、操作、废弃物处置等</w:t>
      </w:r>
      <w:r>
        <w:rPr>
          <w:rFonts w:eastAsia="仿宋_GB2312"/>
          <w:sz w:val="32"/>
          <w:szCs w:val="32"/>
        </w:rPr>
        <w:lastRenderedPageBreak/>
        <w:t>设备；</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）具有洗刷、清洁等器具和设备。</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4.</w:t>
      </w:r>
      <w:r>
        <w:rPr>
          <w:rFonts w:eastAsia="仿宋_GB2312"/>
          <w:sz w:val="32"/>
          <w:szCs w:val="32"/>
        </w:rPr>
        <w:t>房屋设施</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）具备临床检验用的实验室</w:t>
      </w:r>
      <w:r>
        <w:rPr>
          <w:rFonts w:eastAsia="仿宋_GB2312"/>
          <w:sz w:val="32"/>
          <w:szCs w:val="32"/>
        </w:rPr>
        <w:t xml:space="preserve">, </w:t>
      </w:r>
      <w:r>
        <w:rPr>
          <w:rFonts w:eastAsia="仿宋_GB2312"/>
          <w:sz w:val="32"/>
          <w:szCs w:val="32"/>
        </w:rPr>
        <w:t>并且内墙表面平整、光洁，操作区的地面应易于去污、清洁；</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）实验室设通风设施，具有器具洗刷和卫生清洁设施；</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）具备防昆虫和防尘设施；</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）具有满足辐射防护要求的存放含放射性核素的分析药盒和废弃污物的设施；</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）具有安全防盗设施。</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《放射性药品使用许可证》（第二类）许可条件：</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1.</w:t>
      </w:r>
      <w:r>
        <w:rPr>
          <w:rFonts w:eastAsia="仿宋_GB2312"/>
          <w:sz w:val="32"/>
          <w:szCs w:val="32"/>
        </w:rPr>
        <w:t>放射性药品使用范围</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）体内诊断、治疗用一般放射性药品（系指根据诊断、治疗需要，对购入的放射性药品进行简单的稀释或不稀释用于病人的品种。如碘</w:t>
      </w:r>
      <w:r>
        <w:rPr>
          <w:rFonts w:eastAsia="仿宋_GB2312"/>
          <w:sz w:val="32"/>
          <w:szCs w:val="32"/>
        </w:rPr>
        <w:t>[131I]</w:t>
      </w:r>
      <w:r>
        <w:rPr>
          <w:rFonts w:eastAsia="仿宋_GB2312"/>
          <w:sz w:val="32"/>
          <w:szCs w:val="32"/>
        </w:rPr>
        <w:t>化钠口服溶液、邻碘</w:t>
      </w:r>
      <w:r>
        <w:rPr>
          <w:rFonts w:eastAsia="仿宋_GB2312"/>
          <w:sz w:val="32"/>
          <w:szCs w:val="32"/>
        </w:rPr>
        <w:t>[131I]</w:t>
      </w:r>
      <w:r>
        <w:rPr>
          <w:rFonts w:eastAsia="仿宋_GB2312"/>
          <w:sz w:val="32"/>
          <w:szCs w:val="32"/>
        </w:rPr>
        <w:t>马尿酸钠注射液、氯化亚铊</w:t>
      </w:r>
      <w:r>
        <w:rPr>
          <w:rFonts w:eastAsia="仿宋_GB2312"/>
          <w:sz w:val="32"/>
          <w:szCs w:val="32"/>
        </w:rPr>
        <w:t>[201T1]</w:t>
      </w:r>
      <w:r>
        <w:rPr>
          <w:rFonts w:eastAsia="仿宋_GB2312"/>
          <w:sz w:val="32"/>
          <w:szCs w:val="32"/>
        </w:rPr>
        <w:t>注射液等）；</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）即时标记放射性药品生产企业提供的已配制完成的含锝</w:t>
      </w:r>
      <w:r>
        <w:rPr>
          <w:rFonts w:eastAsia="仿宋_GB2312"/>
          <w:sz w:val="32"/>
          <w:szCs w:val="32"/>
        </w:rPr>
        <w:t>[99mTc]</w:t>
      </w:r>
      <w:r>
        <w:rPr>
          <w:rFonts w:eastAsia="仿宋_GB2312"/>
          <w:sz w:val="32"/>
          <w:szCs w:val="32"/>
        </w:rPr>
        <w:t>注射液。</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2.</w:t>
      </w:r>
      <w:r>
        <w:rPr>
          <w:rFonts w:eastAsia="仿宋_GB2312"/>
          <w:sz w:val="32"/>
          <w:szCs w:val="32"/>
        </w:rPr>
        <w:t>人员</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）具有取得医师执业证书，经核医学专业培训</w:t>
      </w:r>
      <w:r>
        <w:rPr>
          <w:rFonts w:eastAsia="仿宋_GB2312"/>
          <w:sz w:val="32"/>
          <w:szCs w:val="32"/>
        </w:rPr>
        <w:t>1</w:t>
      </w:r>
      <w:r>
        <w:rPr>
          <w:rFonts w:eastAsia="仿宋_GB2312"/>
          <w:sz w:val="32"/>
          <w:szCs w:val="32"/>
        </w:rPr>
        <w:t>年以上，并获中级以上专业技术职务的人员；</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lastRenderedPageBreak/>
        <w:t>从事放射性药品治疗的医疗机构，还必须配备核医学副高级以上专业技术职务的人员；</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）操作放射性物质的人员应持有卫生行政部门发给的《放射工作人员证》。</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3.</w:t>
      </w:r>
      <w:r>
        <w:rPr>
          <w:rFonts w:eastAsia="仿宋_GB2312"/>
          <w:sz w:val="32"/>
          <w:szCs w:val="32"/>
        </w:rPr>
        <w:t>仪器与设备</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）具有表面沾污监测仪；</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）配备满足辐射防护要求的储存、操作、废弃物处置设备；</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）开展体内放射性药品诊断：必须配备经标定的活度计（井型电离室）、功能测定仪（甲功仪或肾图仪）或显像设备（伽马闪烁照相机或单光子发射计算机断层仪）；</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开展体内放射性药品治疗：必须配备经标定的活度计（井型电离室）、显像设备（伽马闪烁照相机或单光子发射计算机断层仪）；开展甲状腺疾病治疗的必须配备甲功仪。</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4.</w:t>
      </w:r>
      <w:r>
        <w:rPr>
          <w:rFonts w:eastAsia="仿宋_GB2312"/>
          <w:sz w:val="32"/>
          <w:szCs w:val="32"/>
        </w:rPr>
        <w:t>房屋设施</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）具有与诊断和治疗相适应的实验室和病房；使用含等效活度</w:t>
      </w:r>
      <w:r>
        <w:rPr>
          <w:rFonts w:eastAsia="仿宋_GB2312"/>
          <w:sz w:val="32"/>
          <w:szCs w:val="32"/>
        </w:rPr>
        <w:t>1.11GBq</w:t>
      </w:r>
      <w:r>
        <w:rPr>
          <w:rFonts w:eastAsia="仿宋_GB2312"/>
          <w:sz w:val="32"/>
          <w:szCs w:val="32"/>
        </w:rPr>
        <w:t>以上的碘</w:t>
      </w:r>
      <w:r>
        <w:rPr>
          <w:rFonts w:eastAsia="仿宋_GB2312"/>
          <w:sz w:val="32"/>
          <w:szCs w:val="32"/>
        </w:rPr>
        <w:t>[131I]</w:t>
      </w:r>
      <w:r>
        <w:rPr>
          <w:rFonts w:eastAsia="仿宋_GB2312"/>
          <w:sz w:val="32"/>
          <w:szCs w:val="32"/>
        </w:rPr>
        <w:t>或其它核素放射性药品治疗的医疗机构应有专用病房；</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）实验室内墙壁表面平整、光洁，操作区的地面应易于去污、清洁；</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）实验室内设通风橱；具有放射性药品用具的洗刷和消毒设施等；</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4</w:t>
      </w:r>
      <w:r>
        <w:rPr>
          <w:rFonts w:eastAsia="仿宋_GB2312"/>
          <w:sz w:val="32"/>
          <w:szCs w:val="32"/>
        </w:rPr>
        <w:t>）具备防昆虫和防尘设施；</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）具有满足辐射防护要求的存放放射性药品和废弃污物的设施；</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）具有安全防盗设施。</w:t>
      </w:r>
    </w:p>
    <w:p w:rsidR="004E473D" w:rsidRDefault="00ED720B" w:rsidP="004E21B7">
      <w:pPr>
        <w:spacing w:line="572" w:lineRule="exact"/>
        <w:ind w:firstLineChars="200" w:firstLine="640"/>
        <w:rPr>
          <w:rFonts w:eastAsia="黑体"/>
          <w:sz w:val="32"/>
          <w:szCs w:val="32"/>
        </w:rPr>
      </w:pPr>
      <w:r>
        <w:rPr>
          <w:rFonts w:eastAsia="黑体"/>
          <w:sz w:val="32"/>
          <w:szCs w:val="32"/>
        </w:rPr>
        <w:t>三、承诺效力</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申请人自愿作出符合上述申请条件的承诺</w:t>
      </w:r>
      <w:r>
        <w:rPr>
          <w:rFonts w:eastAsia="仿宋_GB2312"/>
          <w:sz w:val="32"/>
          <w:szCs w:val="32"/>
        </w:rPr>
        <w:t>,</w:t>
      </w:r>
      <w:r>
        <w:rPr>
          <w:rFonts w:eastAsia="仿宋_GB2312"/>
          <w:sz w:val="32"/>
          <w:szCs w:val="32"/>
        </w:rPr>
        <w:t>并提交签章的告知承诺书及相关申请材料后</w:t>
      </w:r>
      <w:r>
        <w:rPr>
          <w:rFonts w:eastAsia="仿宋_GB2312"/>
          <w:sz w:val="32"/>
          <w:szCs w:val="32"/>
        </w:rPr>
        <w:t>,</w:t>
      </w:r>
      <w:r>
        <w:rPr>
          <w:rFonts w:eastAsia="仿宋_GB2312"/>
          <w:sz w:val="32"/>
          <w:szCs w:val="32"/>
        </w:rPr>
        <w:t>行政审批机关应当场作出行政审批决定。申请人不愿意作出承诺的，按一般程序实施审批。</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申请人作出不实承诺的</w:t>
      </w:r>
      <w:r>
        <w:rPr>
          <w:rFonts w:eastAsia="仿宋_GB2312"/>
          <w:sz w:val="32"/>
          <w:szCs w:val="32"/>
        </w:rPr>
        <w:t>,</w:t>
      </w:r>
      <w:r>
        <w:rPr>
          <w:rFonts w:eastAsia="仿宋_GB2312"/>
          <w:sz w:val="32"/>
          <w:szCs w:val="32"/>
        </w:rPr>
        <w:t>行政审批机关将依法作出处理</w:t>
      </w:r>
      <w:r>
        <w:rPr>
          <w:rFonts w:eastAsia="仿宋_GB2312"/>
          <w:sz w:val="32"/>
          <w:szCs w:val="32"/>
        </w:rPr>
        <w:t>,</w:t>
      </w:r>
      <w:r>
        <w:rPr>
          <w:rFonts w:eastAsia="仿宋_GB2312"/>
          <w:sz w:val="32"/>
          <w:szCs w:val="32"/>
        </w:rPr>
        <w:t>申请人应当无条件服从行政审批机关作出的撤销行政审批决定。</w:t>
      </w:r>
    </w:p>
    <w:p w:rsidR="004E473D" w:rsidRDefault="00ED720B" w:rsidP="004E21B7">
      <w:pPr>
        <w:adjustRightInd w:val="0"/>
        <w:snapToGrid w:val="0"/>
        <w:spacing w:line="572" w:lineRule="exact"/>
        <w:ind w:firstLineChars="200" w:firstLine="640"/>
        <w:rPr>
          <w:rFonts w:eastAsia="黑体"/>
          <w:sz w:val="32"/>
          <w:szCs w:val="32"/>
        </w:rPr>
      </w:pPr>
      <w:r>
        <w:rPr>
          <w:rFonts w:eastAsia="黑体"/>
          <w:sz w:val="32"/>
          <w:szCs w:val="32"/>
        </w:rPr>
        <w:t>四、监管措施</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1.</w:t>
      </w:r>
      <w:r>
        <w:rPr>
          <w:rFonts w:eastAsia="仿宋_GB2312"/>
          <w:sz w:val="32"/>
          <w:szCs w:val="32"/>
        </w:rPr>
        <w:t>对以告知承诺方式取得许可证的医疗机构，加强对其承诺真实性的核查，发现虚假承诺或承诺严重不实的要依法处理。</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2.</w:t>
      </w:r>
      <w:r>
        <w:rPr>
          <w:rFonts w:eastAsia="仿宋_GB2312"/>
          <w:sz w:val="32"/>
          <w:szCs w:val="32"/>
        </w:rPr>
        <w:t>加强药监、卫生健康、生态环境等部门间的协调配合，及时共享医疗机构使用放射性药品信息。</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3.</w:t>
      </w:r>
      <w:r>
        <w:rPr>
          <w:rFonts w:eastAsia="仿宋_GB2312"/>
          <w:sz w:val="32"/>
          <w:szCs w:val="32"/>
        </w:rPr>
        <w:t>加强对医疗机构使用放射性药品的日常监管。</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4.</w:t>
      </w:r>
      <w:r>
        <w:rPr>
          <w:rFonts w:eastAsia="仿宋_GB2312"/>
          <w:sz w:val="32"/>
          <w:szCs w:val="32"/>
        </w:rPr>
        <w:t>及时向社会公开许可证有关信息，加强社会监督。</w:t>
      </w:r>
    </w:p>
    <w:p w:rsidR="004E473D" w:rsidRDefault="00ED720B" w:rsidP="004E21B7">
      <w:pPr>
        <w:adjustRightInd w:val="0"/>
        <w:snapToGrid w:val="0"/>
        <w:spacing w:line="572" w:lineRule="exact"/>
        <w:ind w:firstLineChars="200" w:firstLine="640"/>
        <w:rPr>
          <w:rFonts w:eastAsia="黑体"/>
          <w:sz w:val="32"/>
          <w:szCs w:val="32"/>
        </w:rPr>
      </w:pPr>
      <w:r>
        <w:rPr>
          <w:rFonts w:eastAsia="黑体"/>
          <w:sz w:val="32"/>
          <w:szCs w:val="32"/>
        </w:rPr>
        <w:t>五、诚信管理</w:t>
      </w:r>
    </w:p>
    <w:p w:rsidR="004E473D" w:rsidRDefault="00ED720B" w:rsidP="004E21B7">
      <w:pPr>
        <w:adjustRightInd w:val="0"/>
        <w:snapToGrid w:val="0"/>
        <w:spacing w:line="572" w:lineRule="exact"/>
        <w:ind w:firstLineChars="200" w:firstLine="640"/>
        <w:rPr>
          <w:rFonts w:eastAsia="仿宋_GB2312"/>
          <w:sz w:val="32"/>
          <w:szCs w:val="32"/>
        </w:rPr>
      </w:pPr>
      <w:r>
        <w:rPr>
          <w:rFonts w:eastAsia="仿宋_GB2312"/>
          <w:sz w:val="32"/>
          <w:szCs w:val="32"/>
        </w:rPr>
        <w:t>有下列情形之一的申请人不再适用告知承诺方式：提交虚假申报材料的；本行政审批机关及属地监管部门在审查、后续监管中发现申请人作出不实承诺的。</w:t>
      </w:r>
    </w:p>
    <w:p w:rsidR="00ED720B" w:rsidRDefault="00ED720B" w:rsidP="004E21B7">
      <w:pPr>
        <w:spacing w:line="572" w:lineRule="exact"/>
      </w:pPr>
    </w:p>
    <w:p w:rsidR="004E473D" w:rsidRDefault="004E473D"/>
    <w:p w:rsidR="004E473D" w:rsidRDefault="00ED720B">
      <w:pPr>
        <w:spacing w:line="594" w:lineRule="exact"/>
        <w:rPr>
          <w:rFonts w:ascii="黑体" w:eastAsia="黑体" w:hAnsi="黑体"/>
          <w:sz w:val="32"/>
          <w:szCs w:val="32"/>
        </w:rPr>
      </w:pPr>
      <w:r>
        <w:rPr>
          <w:rFonts w:ascii="黑体" w:eastAsia="黑体" w:hAnsi="黑体"/>
          <w:sz w:val="32"/>
          <w:szCs w:val="32"/>
        </w:rPr>
        <w:t>附件5</w:t>
      </w:r>
    </w:p>
    <w:p w:rsidR="004E473D" w:rsidRDefault="00ED720B">
      <w:pPr>
        <w:spacing w:line="594" w:lineRule="exact"/>
        <w:jc w:val="center"/>
        <w:rPr>
          <w:rFonts w:eastAsia="方正小标宋简体"/>
          <w:sz w:val="44"/>
          <w:szCs w:val="44"/>
        </w:rPr>
      </w:pPr>
      <w:r>
        <w:rPr>
          <w:rFonts w:eastAsia="方正小标宋简体"/>
          <w:sz w:val="44"/>
          <w:szCs w:val="44"/>
        </w:rPr>
        <w:t>化妆品生产许可（延续）告知承诺书</w:t>
      </w:r>
    </w:p>
    <w:p w:rsidR="004E473D" w:rsidRDefault="004E473D">
      <w:pPr>
        <w:adjustRightInd w:val="0"/>
        <w:snapToGrid w:val="0"/>
        <w:spacing w:line="594" w:lineRule="exact"/>
        <w:ind w:firstLineChars="200" w:firstLine="640"/>
        <w:rPr>
          <w:rFonts w:eastAsia="仿宋_GB2312"/>
          <w:sz w:val="32"/>
          <w:szCs w:val="32"/>
        </w:rPr>
      </w:pP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申请人就申请审批的行政审批事项，现作出下列承诺：</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申请人符合《化妆品监督管理条例》第二十六条规定的从事化妆品生产活动应当具备的条件。</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申请人近</w:t>
      </w:r>
      <w:r>
        <w:rPr>
          <w:rFonts w:eastAsia="仿宋_GB2312"/>
          <w:sz w:val="32"/>
          <w:szCs w:val="32"/>
        </w:rPr>
        <w:t>1</w:t>
      </w:r>
      <w:r>
        <w:rPr>
          <w:rFonts w:eastAsia="仿宋_GB2312"/>
          <w:sz w:val="32"/>
          <w:szCs w:val="32"/>
        </w:rPr>
        <w:t>年内没有因违反化妆品监管法律、法规、规章受到行政处罚。</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（三）所填写的基本信息真实、准确，所提供的材料信息真实。</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（四）已经知晓行政审批机关告知的全部内容。</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（五）自身满足行政审批机关告知的条件、标准和要求。</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（六）若违反承诺或者作出不实承诺的，承担相应的法律责任。</w:t>
      </w:r>
    </w:p>
    <w:p w:rsidR="004E473D" w:rsidRDefault="004E473D">
      <w:pPr>
        <w:adjustRightInd w:val="0"/>
        <w:snapToGrid w:val="0"/>
        <w:spacing w:line="594" w:lineRule="exact"/>
        <w:ind w:firstLineChars="200" w:firstLine="420"/>
        <w:jc w:val="left"/>
      </w:pPr>
    </w:p>
    <w:p w:rsidR="004E473D" w:rsidRDefault="00ED720B">
      <w:pPr>
        <w:pStyle w:val="Bodytext2"/>
        <w:spacing w:line="594" w:lineRule="exact"/>
        <w:ind w:firstLineChars="1396" w:firstLine="4467"/>
        <w:rPr>
          <w:rFonts w:ascii="Times New Roman" w:eastAsia="仿宋" w:hAnsi="Times New Roman" w:cs="Times New Roman"/>
          <w:sz w:val="32"/>
          <w:szCs w:val="32"/>
          <w:lang w:val="en-US" w:eastAsia="zh-CN"/>
        </w:rPr>
      </w:pPr>
      <w:r>
        <w:rPr>
          <w:rFonts w:ascii="Times New Roman" w:eastAsia="仿宋" w:hAnsi="Times New Roman" w:cs="Times New Roman"/>
          <w:sz w:val="32"/>
          <w:szCs w:val="32"/>
          <w:lang w:val="en-US" w:eastAsia="zh-CN"/>
        </w:rPr>
        <w:t>法定代表人签名：</w:t>
      </w:r>
    </w:p>
    <w:p w:rsidR="004E473D" w:rsidRDefault="00ED720B">
      <w:pPr>
        <w:pStyle w:val="Bodytext2"/>
        <w:spacing w:line="594" w:lineRule="exact"/>
        <w:ind w:firstLineChars="1396" w:firstLine="4467"/>
        <w:rPr>
          <w:rFonts w:ascii="Times New Roman" w:eastAsia="仿宋" w:hAnsi="Times New Roman" w:cs="Times New Roman"/>
          <w:sz w:val="32"/>
          <w:szCs w:val="32"/>
          <w:lang w:val="en-US" w:eastAsia="zh-CN"/>
        </w:rPr>
      </w:pPr>
      <w:r>
        <w:rPr>
          <w:rFonts w:ascii="Times New Roman" w:eastAsia="仿宋" w:hAnsi="Times New Roman" w:cs="Times New Roman"/>
          <w:sz w:val="32"/>
          <w:szCs w:val="32"/>
          <w:lang w:val="en-US" w:eastAsia="zh-CN"/>
        </w:rPr>
        <w:t>申请人（盖章）</w:t>
      </w:r>
    </w:p>
    <w:p w:rsidR="004E473D" w:rsidRDefault="00ED720B">
      <w:pPr>
        <w:pStyle w:val="Bodytext2"/>
        <w:spacing w:line="594" w:lineRule="exact"/>
        <w:ind w:firstLine="0"/>
        <w:jc w:val="center"/>
        <w:rPr>
          <w:rFonts w:ascii="Times New Roman" w:eastAsia="仿宋" w:hAnsi="Times New Roman" w:cs="Times New Roman"/>
          <w:sz w:val="32"/>
          <w:szCs w:val="32"/>
          <w:lang w:val="en-US" w:eastAsia="zh-CN"/>
        </w:rPr>
      </w:pPr>
      <w:r>
        <w:rPr>
          <w:rFonts w:ascii="Times New Roman" w:eastAsia="仿宋" w:hAnsi="Times New Roman" w:cs="Times New Roman"/>
          <w:sz w:val="32"/>
          <w:szCs w:val="32"/>
          <w:lang w:val="en-US" w:eastAsia="zh-CN"/>
        </w:rPr>
        <w:t>承诺日期：</w:t>
      </w:r>
    </w:p>
    <w:p w:rsidR="004E473D" w:rsidRDefault="004E473D">
      <w:pPr>
        <w:pStyle w:val="Bodytext2"/>
        <w:spacing w:line="594" w:lineRule="exact"/>
        <w:ind w:firstLine="0"/>
        <w:rPr>
          <w:rFonts w:ascii="Times New Roman" w:eastAsia="仿宋" w:hAnsi="Times New Roman" w:cs="Times New Roman"/>
          <w:sz w:val="32"/>
          <w:szCs w:val="32"/>
          <w:lang w:val="en-US" w:eastAsia="zh-CN"/>
        </w:rPr>
      </w:pPr>
    </w:p>
    <w:p w:rsidR="004E473D" w:rsidRDefault="004E473D">
      <w:pPr>
        <w:pStyle w:val="Bodytext2"/>
        <w:spacing w:line="594" w:lineRule="exact"/>
        <w:ind w:firstLine="0"/>
        <w:rPr>
          <w:rFonts w:ascii="Times New Roman" w:eastAsia="仿宋" w:hAnsi="Times New Roman" w:cs="Times New Roman"/>
          <w:sz w:val="32"/>
          <w:szCs w:val="32"/>
          <w:lang w:val="en-US" w:eastAsia="zh-CN"/>
        </w:rPr>
      </w:pPr>
    </w:p>
    <w:p w:rsidR="004E473D" w:rsidRDefault="00ED720B">
      <w:pPr>
        <w:pStyle w:val="Bodytext2"/>
        <w:spacing w:line="594" w:lineRule="exact"/>
        <w:ind w:firstLineChars="200" w:firstLine="640"/>
        <w:rPr>
          <w:rFonts w:ascii="Times New Roman" w:eastAsia="仿宋" w:hAnsi="Times New Roman" w:cs="Times New Roman"/>
          <w:sz w:val="32"/>
          <w:szCs w:val="32"/>
          <w:lang w:val="en-US" w:eastAsia="zh-CN"/>
        </w:rPr>
      </w:pPr>
      <w:r>
        <w:rPr>
          <w:rFonts w:ascii="Times New Roman" w:eastAsia="仿宋" w:hAnsi="Times New Roman" w:cs="Times New Roman"/>
          <w:sz w:val="32"/>
          <w:szCs w:val="32"/>
          <w:lang w:val="en-US" w:eastAsia="zh-CN"/>
        </w:rPr>
        <w:lastRenderedPageBreak/>
        <w:t>备注：本承诺书一式两份。审批机关、申请人各一份。</w:t>
      </w:r>
    </w:p>
    <w:p w:rsidR="004E473D" w:rsidRDefault="00ED720B">
      <w:pPr>
        <w:widowControl/>
        <w:spacing w:line="480" w:lineRule="exact"/>
        <w:jc w:val="left"/>
        <w:rPr>
          <w:rFonts w:ascii="黑体" w:eastAsia="黑体" w:hAnsi="黑体"/>
          <w:sz w:val="32"/>
          <w:szCs w:val="32"/>
        </w:rPr>
      </w:pPr>
      <w:r>
        <w:rPr>
          <w:rFonts w:ascii="黑体" w:eastAsia="黑体" w:hAnsi="黑体"/>
          <w:sz w:val="32"/>
          <w:szCs w:val="32"/>
        </w:rPr>
        <w:t>附</w:t>
      </w:r>
    </w:p>
    <w:p w:rsidR="004E473D" w:rsidRDefault="004E473D">
      <w:pPr>
        <w:pStyle w:val="Bodytext2"/>
        <w:spacing w:line="480" w:lineRule="exact"/>
        <w:ind w:firstLine="0"/>
        <w:rPr>
          <w:rFonts w:ascii="Times New Roman" w:eastAsia="仿宋" w:hAnsi="Times New Roman" w:cs="Times New Roman"/>
          <w:sz w:val="32"/>
          <w:szCs w:val="32"/>
          <w:lang w:val="en-US" w:eastAsia="zh-CN"/>
        </w:rPr>
      </w:pPr>
    </w:p>
    <w:p w:rsidR="004E473D" w:rsidRDefault="00ED720B">
      <w:pPr>
        <w:pStyle w:val="Bodytext2"/>
        <w:spacing w:line="480" w:lineRule="exact"/>
        <w:ind w:firstLine="0"/>
        <w:jc w:val="center"/>
        <w:rPr>
          <w:rFonts w:ascii="Times New Roman" w:eastAsia="方正小标宋简体" w:hAnsi="Times New Roman" w:cs="Times New Roman"/>
          <w:color w:val="auto"/>
          <w:sz w:val="44"/>
          <w:szCs w:val="44"/>
          <w:lang w:val="en-US" w:eastAsia="zh-CN"/>
        </w:rPr>
      </w:pPr>
      <w:r>
        <w:rPr>
          <w:rFonts w:ascii="Times New Roman" w:eastAsia="方正小标宋简体" w:hAnsi="Times New Roman" w:cs="Times New Roman"/>
          <w:color w:val="auto"/>
          <w:sz w:val="44"/>
          <w:szCs w:val="44"/>
          <w:lang w:val="en-US" w:eastAsia="zh-CN"/>
        </w:rPr>
        <w:t>化妆品生产许可（延续）告知</w:t>
      </w:r>
    </w:p>
    <w:p w:rsidR="004E473D" w:rsidRDefault="004E473D">
      <w:pPr>
        <w:pStyle w:val="Bodytext2"/>
        <w:spacing w:line="480" w:lineRule="exact"/>
        <w:ind w:firstLine="0"/>
        <w:rPr>
          <w:rFonts w:ascii="Times New Roman" w:eastAsia="方正小标宋简体" w:hAnsi="Times New Roman" w:cs="Times New Roman"/>
          <w:color w:val="auto"/>
          <w:sz w:val="44"/>
          <w:szCs w:val="44"/>
          <w:highlight w:val="yellow"/>
          <w:lang w:val="en-US" w:eastAsia="zh-CN"/>
        </w:rPr>
      </w:pP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依据《国务院关于深化</w:t>
      </w:r>
      <w:r>
        <w:rPr>
          <w:rFonts w:eastAsia="仿宋_GB2312"/>
          <w:sz w:val="32"/>
          <w:szCs w:val="32"/>
        </w:rPr>
        <w:t>“</w:t>
      </w:r>
      <w:r>
        <w:rPr>
          <w:rFonts w:eastAsia="仿宋_GB2312"/>
          <w:sz w:val="32"/>
          <w:szCs w:val="32"/>
        </w:rPr>
        <w:t>证照分离</w:t>
      </w:r>
      <w:r>
        <w:rPr>
          <w:rFonts w:eastAsia="仿宋_GB2312"/>
          <w:sz w:val="32"/>
          <w:szCs w:val="32"/>
        </w:rPr>
        <w:t>”</w:t>
      </w:r>
      <w:r>
        <w:rPr>
          <w:rFonts w:eastAsia="仿宋_GB2312"/>
          <w:sz w:val="32"/>
          <w:szCs w:val="32"/>
        </w:rPr>
        <w:t>改革进一步激发市场主体发展活力的通知》（国发〔</w:t>
      </w:r>
      <w:r>
        <w:rPr>
          <w:rFonts w:eastAsia="仿宋_GB2312"/>
          <w:sz w:val="32"/>
          <w:szCs w:val="32"/>
        </w:rPr>
        <w:t>2021</w:t>
      </w:r>
      <w:r>
        <w:rPr>
          <w:rFonts w:eastAsia="仿宋_GB2312"/>
          <w:sz w:val="32"/>
          <w:szCs w:val="32"/>
        </w:rPr>
        <w:t>〕</w:t>
      </w:r>
      <w:r>
        <w:rPr>
          <w:rFonts w:eastAsia="仿宋_GB2312"/>
          <w:sz w:val="32"/>
          <w:szCs w:val="32"/>
        </w:rPr>
        <w:t>7</w:t>
      </w:r>
      <w:r>
        <w:rPr>
          <w:rFonts w:eastAsia="仿宋_GB2312"/>
          <w:sz w:val="32"/>
          <w:szCs w:val="32"/>
        </w:rPr>
        <w:t>号）精神，按照行政审批告知承诺工作的要求，本行政审批机关就化妆品生产许可（延续）事项告知如下。</w:t>
      </w:r>
    </w:p>
    <w:p w:rsidR="004E473D" w:rsidRDefault="00ED720B">
      <w:pPr>
        <w:adjustRightInd w:val="0"/>
        <w:snapToGrid w:val="0"/>
        <w:spacing w:line="594" w:lineRule="exact"/>
        <w:ind w:firstLineChars="200" w:firstLine="640"/>
        <w:rPr>
          <w:rFonts w:eastAsia="黑体"/>
          <w:sz w:val="32"/>
          <w:szCs w:val="32"/>
        </w:rPr>
      </w:pPr>
      <w:r>
        <w:rPr>
          <w:rFonts w:eastAsia="黑体"/>
          <w:sz w:val="32"/>
          <w:szCs w:val="32"/>
        </w:rPr>
        <w:t>一、法律依据</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（一）《化妆品监督管理条例》（</w:t>
      </w:r>
      <w:r>
        <w:rPr>
          <w:rFonts w:eastAsia="仿宋_GB2312" w:hint="eastAsia"/>
          <w:sz w:val="32"/>
          <w:szCs w:val="32"/>
        </w:rPr>
        <w:t>中华人民共和国国务院令第</w:t>
      </w:r>
      <w:r>
        <w:rPr>
          <w:rFonts w:eastAsia="仿宋_GB2312" w:hint="eastAsia"/>
          <w:sz w:val="32"/>
          <w:szCs w:val="32"/>
        </w:rPr>
        <w:t>727</w:t>
      </w:r>
      <w:r>
        <w:rPr>
          <w:rFonts w:eastAsia="仿宋_GB2312" w:hint="eastAsia"/>
          <w:sz w:val="32"/>
          <w:szCs w:val="32"/>
        </w:rPr>
        <w:t>号</w:t>
      </w:r>
      <w:r>
        <w:rPr>
          <w:rFonts w:eastAsia="仿宋_GB2312"/>
          <w:sz w:val="32"/>
          <w:szCs w:val="32"/>
        </w:rPr>
        <w:t>）第二十七条　从事化妆品生产活动，应当向所在地省、自治区、直辖市人民政府药品监督管理部门提出申请，提交其符合本条例第二十六条规定条件的证明资料，并对资料的真实性负责。</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省、自治区、直辖市人民政府药品监督管理部门应当对申请资料进行审核，对申请人的生产场所进行现场核查，并自受理化妆品生产许可申请之日起</w:t>
      </w:r>
      <w:r>
        <w:rPr>
          <w:rFonts w:eastAsia="仿宋_GB2312"/>
          <w:sz w:val="32"/>
          <w:szCs w:val="32"/>
        </w:rPr>
        <w:t>30</w:t>
      </w:r>
      <w:r>
        <w:rPr>
          <w:rFonts w:eastAsia="仿宋_GB2312"/>
          <w:sz w:val="32"/>
          <w:szCs w:val="32"/>
        </w:rPr>
        <w:t>个工作日内作出决定。对符合规定条件的，准予许可并发给化妆品生产许可证；对不符合规定条件的，不予许可并书面说明理由。</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化妆品生产许可证有效期为</w:t>
      </w:r>
      <w:r>
        <w:rPr>
          <w:rFonts w:eastAsia="仿宋_GB2312"/>
          <w:sz w:val="32"/>
          <w:szCs w:val="32"/>
        </w:rPr>
        <w:t>5</w:t>
      </w:r>
      <w:r>
        <w:rPr>
          <w:rFonts w:eastAsia="仿宋_GB2312"/>
          <w:sz w:val="32"/>
          <w:szCs w:val="32"/>
        </w:rPr>
        <w:t>年。有效期届满需要延续的，依照《中华人民共和国行政许可法》的规定办理。</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lastRenderedPageBreak/>
        <w:t>（二）《化妆品生产经营监督管理办法》（国家市场监督管理总局令第</w:t>
      </w:r>
      <w:r>
        <w:rPr>
          <w:rFonts w:eastAsia="仿宋_GB2312"/>
          <w:sz w:val="32"/>
          <w:szCs w:val="32"/>
        </w:rPr>
        <w:t>46</w:t>
      </w:r>
      <w:r>
        <w:rPr>
          <w:rFonts w:eastAsia="仿宋_GB2312"/>
          <w:sz w:val="32"/>
          <w:szCs w:val="32"/>
        </w:rPr>
        <w:t>号）　第二十条</w:t>
      </w:r>
      <w:r>
        <w:rPr>
          <w:rFonts w:eastAsia="仿宋_GB2312"/>
          <w:sz w:val="32"/>
          <w:szCs w:val="32"/>
        </w:rPr>
        <w:t xml:space="preserve">  </w:t>
      </w:r>
      <w:r>
        <w:rPr>
          <w:rFonts w:eastAsia="仿宋_GB2312"/>
          <w:sz w:val="32"/>
          <w:szCs w:val="32"/>
        </w:rPr>
        <w:t>化妆品生产许可证有效期届满需要延续的，申请人应当在生产许可证有效期届满前</w:t>
      </w:r>
      <w:r>
        <w:rPr>
          <w:rFonts w:eastAsia="仿宋_GB2312"/>
          <w:sz w:val="32"/>
          <w:szCs w:val="32"/>
        </w:rPr>
        <w:t>90</w:t>
      </w:r>
      <w:r>
        <w:rPr>
          <w:rFonts w:eastAsia="仿宋_GB2312"/>
          <w:sz w:val="32"/>
          <w:szCs w:val="32"/>
        </w:rPr>
        <w:t>个工作日至</w:t>
      </w:r>
      <w:r>
        <w:rPr>
          <w:rFonts w:eastAsia="仿宋_GB2312"/>
          <w:sz w:val="32"/>
          <w:szCs w:val="32"/>
        </w:rPr>
        <w:t>30</w:t>
      </w:r>
      <w:r>
        <w:rPr>
          <w:rFonts w:eastAsia="仿宋_GB2312"/>
          <w:sz w:val="32"/>
          <w:szCs w:val="32"/>
        </w:rPr>
        <w:t>个工作日期间向所在地省、自治区、直辖市药品监督管理部门提出延续许可申请，并承</w:t>
      </w:r>
      <w:r>
        <w:rPr>
          <w:rFonts w:eastAsia="仿宋_GB2312"/>
          <w:sz w:val="32"/>
          <w:szCs w:val="32"/>
        </w:rPr>
        <w:commentReference w:id="81"/>
      </w:r>
      <w:r>
        <w:rPr>
          <w:rFonts w:eastAsia="仿宋_GB2312"/>
          <w:sz w:val="32"/>
          <w:szCs w:val="32"/>
        </w:rPr>
        <w:t>诺其符合本办法规定的化妆品生产许可条件。申请人应当对提交资料和作出承诺的真实性、合法性负责。</w:t>
      </w:r>
    </w:p>
    <w:p w:rsidR="004E473D" w:rsidRDefault="00ED720B">
      <w:pPr>
        <w:adjustRightInd w:val="0"/>
        <w:snapToGrid w:val="0"/>
        <w:spacing w:line="594" w:lineRule="exact"/>
        <w:ind w:firstLineChars="200" w:firstLine="640"/>
      </w:pPr>
      <w:r>
        <w:rPr>
          <w:rFonts w:eastAsia="仿宋_GB2312"/>
          <w:sz w:val="32"/>
          <w:szCs w:val="32"/>
        </w:rPr>
        <w:t>逾期未提出延续许可申请的，不再受理其延续许可申请。</w:t>
      </w:r>
    </w:p>
    <w:p w:rsidR="004E473D" w:rsidRDefault="00ED720B">
      <w:pPr>
        <w:adjustRightInd w:val="0"/>
        <w:snapToGrid w:val="0"/>
        <w:spacing w:line="594" w:lineRule="exact"/>
        <w:ind w:firstLineChars="200" w:firstLine="640"/>
        <w:rPr>
          <w:rFonts w:eastAsia="黑体"/>
          <w:sz w:val="32"/>
          <w:szCs w:val="32"/>
        </w:rPr>
      </w:pPr>
      <w:r>
        <w:rPr>
          <w:rFonts w:eastAsia="黑体"/>
          <w:sz w:val="32"/>
          <w:szCs w:val="32"/>
        </w:rPr>
        <w:t>二、许可条件</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1.</w:t>
      </w:r>
      <w:r>
        <w:rPr>
          <w:rFonts w:eastAsia="仿宋_GB2312"/>
          <w:sz w:val="32"/>
          <w:szCs w:val="32"/>
        </w:rPr>
        <w:t>是依法设立的企业。</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2.</w:t>
      </w:r>
      <w:r>
        <w:rPr>
          <w:rFonts w:eastAsia="仿宋_GB2312"/>
          <w:sz w:val="32"/>
          <w:szCs w:val="32"/>
        </w:rPr>
        <w:t>有与生产的化妆品相适应的生产场地、环境条件、生产设施设备。</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3.</w:t>
      </w:r>
      <w:r>
        <w:rPr>
          <w:rFonts w:eastAsia="仿宋_GB2312"/>
          <w:sz w:val="32"/>
          <w:szCs w:val="32"/>
        </w:rPr>
        <w:t>有与生产的化妆品相适应的技术人员。</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4.</w:t>
      </w:r>
      <w:r>
        <w:rPr>
          <w:rFonts w:eastAsia="仿宋_GB2312"/>
          <w:sz w:val="32"/>
          <w:szCs w:val="32"/>
        </w:rPr>
        <w:t>有能对生产的化妆品进行检验的检验人员和检验设备。</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5.</w:t>
      </w:r>
      <w:r>
        <w:rPr>
          <w:rFonts w:eastAsia="仿宋_GB2312"/>
          <w:sz w:val="32"/>
          <w:szCs w:val="32"/>
        </w:rPr>
        <w:t>有保证化妆品质量安全的管理制度。</w:t>
      </w:r>
    </w:p>
    <w:p w:rsidR="004E473D" w:rsidRDefault="00ED720B">
      <w:pPr>
        <w:spacing w:line="594" w:lineRule="exact"/>
        <w:ind w:left="568"/>
        <w:rPr>
          <w:rFonts w:eastAsia="黑体"/>
          <w:sz w:val="32"/>
          <w:szCs w:val="32"/>
        </w:rPr>
      </w:pPr>
      <w:r>
        <w:rPr>
          <w:rFonts w:eastAsia="黑体"/>
          <w:sz w:val="32"/>
          <w:szCs w:val="32"/>
        </w:rPr>
        <w:t>三、承诺效力</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申请人自愿作出符合上述申请条件的承诺</w:t>
      </w:r>
      <w:r>
        <w:rPr>
          <w:rFonts w:eastAsia="仿宋_GB2312"/>
          <w:sz w:val="32"/>
          <w:szCs w:val="32"/>
        </w:rPr>
        <w:t>,</w:t>
      </w:r>
      <w:r>
        <w:rPr>
          <w:rFonts w:eastAsia="仿宋_GB2312"/>
          <w:sz w:val="32"/>
          <w:szCs w:val="32"/>
        </w:rPr>
        <w:t>并提交签章的告知承诺书及相关申请材料后</w:t>
      </w:r>
      <w:r>
        <w:rPr>
          <w:rFonts w:eastAsia="仿宋_GB2312"/>
          <w:sz w:val="32"/>
          <w:szCs w:val="32"/>
        </w:rPr>
        <w:t>,</w:t>
      </w:r>
      <w:r>
        <w:rPr>
          <w:rFonts w:eastAsia="仿宋_GB2312"/>
          <w:sz w:val="32"/>
          <w:szCs w:val="32"/>
        </w:rPr>
        <w:t>行政审批机关应当场作出行政审批决定。申请人不愿意作出承诺的，按一般程序实施审批。</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申请人作出不实承诺的</w:t>
      </w:r>
      <w:r>
        <w:rPr>
          <w:rFonts w:eastAsia="仿宋_GB2312"/>
          <w:sz w:val="32"/>
          <w:szCs w:val="32"/>
        </w:rPr>
        <w:t>,</w:t>
      </w:r>
      <w:r>
        <w:rPr>
          <w:rFonts w:eastAsia="仿宋_GB2312"/>
          <w:sz w:val="32"/>
          <w:szCs w:val="32"/>
        </w:rPr>
        <w:t>行政审批机关将依法作出处理</w:t>
      </w:r>
      <w:r>
        <w:rPr>
          <w:rFonts w:eastAsia="仿宋_GB2312"/>
          <w:sz w:val="32"/>
          <w:szCs w:val="32"/>
        </w:rPr>
        <w:t>,</w:t>
      </w:r>
      <w:r>
        <w:rPr>
          <w:rFonts w:eastAsia="仿宋_GB2312"/>
          <w:sz w:val="32"/>
          <w:szCs w:val="32"/>
        </w:rPr>
        <w:t>申请人应当无条件服从行政审批机关作出的撤销行政审批决定。</w:t>
      </w:r>
    </w:p>
    <w:p w:rsidR="004E473D" w:rsidRDefault="00ED720B">
      <w:pPr>
        <w:adjustRightInd w:val="0"/>
        <w:snapToGrid w:val="0"/>
        <w:spacing w:line="594" w:lineRule="exact"/>
        <w:ind w:firstLineChars="200" w:firstLine="640"/>
        <w:rPr>
          <w:rFonts w:eastAsia="黑体"/>
          <w:sz w:val="32"/>
          <w:szCs w:val="32"/>
        </w:rPr>
      </w:pPr>
      <w:r>
        <w:rPr>
          <w:rFonts w:eastAsia="黑体"/>
          <w:sz w:val="32"/>
          <w:szCs w:val="32"/>
        </w:rPr>
        <w:lastRenderedPageBreak/>
        <w:t>四、监管措施</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1.</w:t>
      </w:r>
      <w:r>
        <w:rPr>
          <w:rFonts w:eastAsia="仿宋_GB2312"/>
          <w:sz w:val="32"/>
          <w:szCs w:val="32"/>
        </w:rPr>
        <w:t>加强化妆品监督抽验，对检验不合格产品依法查处并按规定通告。</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2.</w:t>
      </w:r>
      <w:r>
        <w:rPr>
          <w:rFonts w:eastAsia="仿宋_GB2312"/>
          <w:sz w:val="32"/>
          <w:szCs w:val="32"/>
        </w:rPr>
        <w:t>加强对化妆品生产企业的飞行检查，发现违法行为依法查处并按规定通告。</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3.</w:t>
      </w:r>
      <w:r>
        <w:rPr>
          <w:rFonts w:eastAsia="仿宋_GB2312"/>
          <w:sz w:val="32"/>
          <w:szCs w:val="32"/>
        </w:rPr>
        <w:t>加强化妆品不良反应监测，对发生严重不良反应的产品及其生产企业依法进行调查，发现违法行为依法查处。</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4.</w:t>
      </w:r>
      <w:r>
        <w:rPr>
          <w:rFonts w:eastAsia="仿宋_GB2312"/>
          <w:sz w:val="32"/>
          <w:szCs w:val="32"/>
        </w:rPr>
        <w:t>加强化妆品安全风险监测，发现违法行为依法查处。</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5.</w:t>
      </w:r>
      <w:r>
        <w:rPr>
          <w:rFonts w:eastAsia="仿宋_GB2312"/>
          <w:sz w:val="32"/>
          <w:szCs w:val="32"/>
        </w:rPr>
        <w:t>加强化妆品投诉举报的调查处理，发现违法行为依法查处。</w:t>
      </w:r>
    </w:p>
    <w:p w:rsidR="004E473D" w:rsidRDefault="00ED720B">
      <w:pPr>
        <w:pStyle w:val="a8"/>
        <w:numPr>
          <w:ilvl w:val="255"/>
          <w:numId w:val="0"/>
        </w:numPr>
        <w:adjustRightInd w:val="0"/>
        <w:snapToGrid w:val="0"/>
        <w:spacing w:line="594" w:lineRule="exact"/>
        <w:ind w:left="568"/>
        <w:rPr>
          <w:rFonts w:ascii="Times New Roman" w:eastAsia="黑体" w:hAnsi="Times New Roman"/>
          <w:szCs w:val="32"/>
        </w:rPr>
      </w:pPr>
      <w:r>
        <w:rPr>
          <w:rFonts w:ascii="Times New Roman" w:eastAsia="黑体" w:hAnsi="Times New Roman"/>
          <w:szCs w:val="32"/>
        </w:rPr>
        <w:t>五、诚信管理</w:t>
      </w:r>
    </w:p>
    <w:p w:rsidR="004E473D" w:rsidRDefault="00ED720B">
      <w:pPr>
        <w:adjustRightInd w:val="0"/>
        <w:snapToGrid w:val="0"/>
        <w:spacing w:line="594" w:lineRule="exact"/>
        <w:ind w:firstLineChars="200" w:firstLine="640"/>
        <w:rPr>
          <w:rFonts w:eastAsia="仿宋_GB2312"/>
          <w:sz w:val="32"/>
          <w:szCs w:val="32"/>
        </w:rPr>
      </w:pPr>
      <w:r>
        <w:rPr>
          <w:rFonts w:eastAsia="仿宋_GB2312"/>
          <w:sz w:val="32"/>
          <w:szCs w:val="32"/>
        </w:rPr>
        <w:t>有下列情形之一的申请人不再适用告知承诺方式：提交虚假申报材料的；本行政审批机关及属地监管部门在审查、后续监管中发现申请人作出不实承诺的。</w:t>
      </w:r>
    </w:p>
    <w:p w:rsidR="004E473D" w:rsidRDefault="004E473D">
      <w:pPr>
        <w:adjustRightInd w:val="0"/>
        <w:snapToGrid w:val="0"/>
        <w:spacing w:line="594" w:lineRule="exact"/>
        <w:ind w:firstLineChars="200" w:firstLine="640"/>
        <w:rPr>
          <w:rFonts w:eastAsia="仿宋_GB2312"/>
          <w:sz w:val="32"/>
          <w:szCs w:val="32"/>
        </w:rPr>
      </w:pPr>
    </w:p>
    <w:p w:rsidR="004E473D" w:rsidRDefault="004E473D">
      <w:pPr>
        <w:spacing w:line="594" w:lineRule="exact"/>
        <w:ind w:firstLineChars="200" w:firstLine="420"/>
      </w:pPr>
    </w:p>
    <w:p w:rsidR="004E473D" w:rsidRDefault="004E473D">
      <w:pPr>
        <w:spacing w:line="594" w:lineRule="exact"/>
      </w:pPr>
    </w:p>
    <w:p w:rsidR="004E473D" w:rsidRDefault="004E473D"/>
    <w:p w:rsidR="004E473D" w:rsidRDefault="004E473D"/>
    <w:p w:rsidR="004E473D" w:rsidRDefault="004E473D"/>
    <w:p w:rsidR="004E473D" w:rsidRDefault="004E473D"/>
    <w:p w:rsidR="004E473D" w:rsidRDefault="004E473D"/>
    <w:p w:rsidR="00ED720B" w:rsidRDefault="00ED720B"/>
    <w:p w:rsidR="004E473D" w:rsidRDefault="004E473D"/>
    <w:p w:rsidR="004E473D" w:rsidRDefault="004E473D"/>
    <w:p w:rsidR="004E473D" w:rsidRDefault="004E473D"/>
    <w:p w:rsidR="004E473D" w:rsidRDefault="00ED720B">
      <w:pPr>
        <w:spacing w:line="594" w:lineRule="exact"/>
        <w:rPr>
          <w:rFonts w:ascii="黑体" w:eastAsia="黑体" w:hAnsi="黑体"/>
          <w:sz w:val="32"/>
          <w:szCs w:val="32"/>
        </w:rPr>
      </w:pPr>
      <w:r>
        <w:rPr>
          <w:rFonts w:ascii="黑体" w:eastAsia="黑体" w:hAnsi="黑体"/>
          <w:sz w:val="32"/>
          <w:szCs w:val="32"/>
        </w:rPr>
        <w:t>附件6</w:t>
      </w:r>
    </w:p>
    <w:p w:rsidR="004E473D" w:rsidRDefault="00ED720B">
      <w:pPr>
        <w:spacing w:line="594" w:lineRule="exact"/>
        <w:jc w:val="center"/>
        <w:rPr>
          <w:sz w:val="28"/>
          <w:szCs w:val="28"/>
        </w:rPr>
      </w:pPr>
      <w:r>
        <w:rPr>
          <w:rFonts w:eastAsia="方正小标宋简体"/>
          <w:sz w:val="44"/>
          <w:szCs w:val="44"/>
        </w:rPr>
        <w:t>药品、医疗器械互联网信息服务备案表</w:t>
      </w:r>
    </w:p>
    <w:p w:rsidR="004E473D" w:rsidRDefault="00ED720B">
      <w:pPr>
        <w:spacing w:line="594" w:lineRule="exact"/>
        <w:jc w:val="center"/>
        <w:rPr>
          <w:sz w:val="28"/>
          <w:szCs w:val="28"/>
        </w:rPr>
      </w:pPr>
      <w:r>
        <w:rPr>
          <w:sz w:val="28"/>
          <w:szCs w:val="28"/>
        </w:rPr>
        <w:t>编号：</w:t>
      </w:r>
    </w:p>
    <w:tbl>
      <w:tblPr>
        <w:tblW w:w="9417"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968"/>
        <w:gridCol w:w="1780"/>
        <w:gridCol w:w="1737"/>
        <w:gridCol w:w="236"/>
        <w:gridCol w:w="525"/>
        <w:gridCol w:w="1450"/>
        <w:gridCol w:w="320"/>
        <w:gridCol w:w="660"/>
        <w:gridCol w:w="1156"/>
      </w:tblGrid>
      <w:tr w:rsidR="004E473D">
        <w:trPr>
          <w:trHeight w:val="766"/>
        </w:trPr>
        <w:tc>
          <w:tcPr>
            <w:tcW w:w="3333" w:type="dxa"/>
            <w:gridSpan w:val="3"/>
            <w:vAlign w:val="center"/>
          </w:tcPr>
          <w:p w:rsidR="004E473D" w:rsidRDefault="00ED720B">
            <w:pPr>
              <w:spacing w:line="520" w:lineRule="exact"/>
              <w:jc w:val="center"/>
              <w:rPr>
                <w:sz w:val="28"/>
                <w:szCs w:val="28"/>
              </w:rPr>
            </w:pPr>
            <w:r>
              <w:rPr>
                <w:sz w:val="28"/>
                <w:szCs w:val="28"/>
              </w:rPr>
              <w:t>互联网药品</w:t>
            </w:r>
            <w:r>
              <w:rPr>
                <w:sz w:val="24"/>
              </w:rPr>
              <w:t>/</w:t>
            </w:r>
            <w:r>
              <w:rPr>
                <w:sz w:val="28"/>
                <w:szCs w:val="28"/>
              </w:rPr>
              <w:t>医疗器械信息服务单位名称</w:t>
            </w:r>
          </w:p>
        </w:tc>
        <w:tc>
          <w:tcPr>
            <w:tcW w:w="6084" w:type="dxa"/>
            <w:gridSpan w:val="7"/>
            <w:vAlign w:val="center"/>
          </w:tcPr>
          <w:p w:rsidR="004E473D" w:rsidRDefault="004E473D">
            <w:pPr>
              <w:spacing w:line="520" w:lineRule="exact"/>
              <w:jc w:val="center"/>
              <w:rPr>
                <w:sz w:val="28"/>
                <w:szCs w:val="28"/>
              </w:rPr>
            </w:pPr>
          </w:p>
        </w:tc>
      </w:tr>
      <w:tr w:rsidR="004E473D">
        <w:trPr>
          <w:trHeight w:val="556"/>
        </w:trPr>
        <w:tc>
          <w:tcPr>
            <w:tcW w:w="3333" w:type="dxa"/>
            <w:gridSpan w:val="3"/>
            <w:vAlign w:val="center"/>
          </w:tcPr>
          <w:p w:rsidR="004E473D" w:rsidRDefault="00ED720B">
            <w:pPr>
              <w:spacing w:line="520" w:lineRule="exact"/>
              <w:jc w:val="center"/>
              <w:rPr>
                <w:sz w:val="28"/>
                <w:szCs w:val="28"/>
              </w:rPr>
            </w:pPr>
            <w:r>
              <w:rPr>
                <w:sz w:val="28"/>
                <w:szCs w:val="28"/>
              </w:rPr>
              <w:t>信息服务申请类别</w:t>
            </w:r>
          </w:p>
        </w:tc>
        <w:tc>
          <w:tcPr>
            <w:tcW w:w="6084" w:type="dxa"/>
            <w:gridSpan w:val="7"/>
            <w:vAlign w:val="center"/>
          </w:tcPr>
          <w:p w:rsidR="004E473D" w:rsidRDefault="00ED720B">
            <w:pPr>
              <w:spacing w:line="520" w:lineRule="exact"/>
              <w:rPr>
                <w:sz w:val="28"/>
                <w:szCs w:val="28"/>
              </w:rPr>
            </w:pPr>
            <w:r>
              <w:rPr>
                <w:rFonts w:eastAsia="仿宋"/>
                <w:sz w:val="22"/>
                <w:szCs w:val="28"/>
              </w:rPr>
              <w:t>□</w:t>
            </w:r>
            <w:r>
              <w:rPr>
                <w:sz w:val="28"/>
                <w:szCs w:val="28"/>
              </w:rPr>
              <w:t>经营性</w:t>
            </w:r>
            <w:r>
              <w:rPr>
                <w:rFonts w:eastAsia="仿宋"/>
                <w:sz w:val="22"/>
                <w:szCs w:val="28"/>
              </w:rPr>
              <w:t>□</w:t>
            </w:r>
            <w:r>
              <w:rPr>
                <w:sz w:val="28"/>
                <w:szCs w:val="28"/>
              </w:rPr>
              <w:t>非经营性</w:t>
            </w:r>
          </w:p>
        </w:tc>
      </w:tr>
      <w:tr w:rsidR="004E473D">
        <w:trPr>
          <w:trHeight w:val="472"/>
        </w:trPr>
        <w:tc>
          <w:tcPr>
            <w:tcW w:w="3333" w:type="dxa"/>
            <w:gridSpan w:val="3"/>
            <w:vAlign w:val="center"/>
          </w:tcPr>
          <w:p w:rsidR="004E473D" w:rsidRDefault="00ED720B">
            <w:pPr>
              <w:spacing w:line="520" w:lineRule="exact"/>
              <w:jc w:val="center"/>
              <w:rPr>
                <w:sz w:val="28"/>
                <w:szCs w:val="28"/>
              </w:rPr>
            </w:pPr>
            <w:r>
              <w:rPr>
                <w:sz w:val="28"/>
                <w:szCs w:val="28"/>
              </w:rPr>
              <w:t>社会信用代码</w:t>
            </w:r>
          </w:p>
        </w:tc>
        <w:tc>
          <w:tcPr>
            <w:tcW w:w="6084" w:type="dxa"/>
            <w:gridSpan w:val="7"/>
            <w:vAlign w:val="center"/>
          </w:tcPr>
          <w:p w:rsidR="004E473D" w:rsidRDefault="004E473D">
            <w:pPr>
              <w:spacing w:line="520" w:lineRule="exact"/>
              <w:rPr>
                <w:rFonts w:eastAsia="仿宋"/>
                <w:sz w:val="28"/>
                <w:szCs w:val="28"/>
              </w:rPr>
            </w:pPr>
          </w:p>
        </w:tc>
      </w:tr>
      <w:tr w:rsidR="004E473D">
        <w:trPr>
          <w:trHeight w:val="90"/>
        </w:trPr>
        <w:tc>
          <w:tcPr>
            <w:tcW w:w="3333" w:type="dxa"/>
            <w:gridSpan w:val="3"/>
            <w:vAlign w:val="center"/>
          </w:tcPr>
          <w:p w:rsidR="004E473D" w:rsidRDefault="00ED720B">
            <w:pPr>
              <w:spacing w:line="520" w:lineRule="exact"/>
              <w:jc w:val="center"/>
              <w:rPr>
                <w:sz w:val="28"/>
                <w:szCs w:val="28"/>
              </w:rPr>
            </w:pPr>
            <w:r>
              <w:rPr>
                <w:sz w:val="28"/>
                <w:szCs w:val="28"/>
              </w:rPr>
              <w:t>企业类型</w:t>
            </w:r>
          </w:p>
        </w:tc>
        <w:tc>
          <w:tcPr>
            <w:tcW w:w="6084" w:type="dxa"/>
            <w:gridSpan w:val="7"/>
            <w:vAlign w:val="center"/>
          </w:tcPr>
          <w:p w:rsidR="004E473D" w:rsidRDefault="00ED720B">
            <w:pPr>
              <w:spacing w:line="520" w:lineRule="exact"/>
              <w:ind w:firstLineChars="100" w:firstLine="280"/>
              <w:jc w:val="left"/>
              <w:rPr>
                <w:sz w:val="28"/>
                <w:szCs w:val="28"/>
              </w:rPr>
            </w:pPr>
            <w:r>
              <w:rPr>
                <w:sz w:val="28"/>
                <w:szCs w:val="28"/>
              </w:rPr>
              <w:t>□</w:t>
            </w:r>
            <w:r>
              <w:rPr>
                <w:sz w:val="28"/>
                <w:szCs w:val="28"/>
              </w:rPr>
              <w:t>药品生产企业</w:t>
            </w:r>
            <w:r>
              <w:rPr>
                <w:sz w:val="28"/>
                <w:szCs w:val="28"/>
              </w:rPr>
              <w:t xml:space="preserve">      □</w:t>
            </w:r>
            <w:r>
              <w:rPr>
                <w:sz w:val="28"/>
                <w:szCs w:val="28"/>
              </w:rPr>
              <w:t>药品批发企业</w:t>
            </w:r>
          </w:p>
          <w:p w:rsidR="004E473D" w:rsidRDefault="00ED720B">
            <w:pPr>
              <w:spacing w:line="520" w:lineRule="exact"/>
              <w:jc w:val="left"/>
              <w:rPr>
                <w:sz w:val="28"/>
                <w:szCs w:val="28"/>
              </w:rPr>
            </w:pPr>
            <w:r>
              <w:rPr>
                <w:sz w:val="28"/>
                <w:szCs w:val="28"/>
              </w:rPr>
              <w:t xml:space="preserve"> □</w:t>
            </w:r>
            <w:r>
              <w:rPr>
                <w:sz w:val="28"/>
                <w:szCs w:val="28"/>
              </w:rPr>
              <w:t>药品零售连锁总部</w:t>
            </w:r>
            <w:r>
              <w:rPr>
                <w:sz w:val="28"/>
                <w:szCs w:val="28"/>
              </w:rPr>
              <w:t xml:space="preserve">  □</w:t>
            </w:r>
            <w:r>
              <w:rPr>
                <w:sz w:val="28"/>
                <w:szCs w:val="28"/>
              </w:rPr>
              <w:t>药品零售连锁门店</w:t>
            </w:r>
          </w:p>
          <w:p w:rsidR="004E473D" w:rsidRDefault="00ED720B">
            <w:pPr>
              <w:spacing w:line="520" w:lineRule="exact"/>
              <w:jc w:val="left"/>
              <w:rPr>
                <w:sz w:val="28"/>
                <w:szCs w:val="28"/>
              </w:rPr>
            </w:pPr>
            <w:r>
              <w:rPr>
                <w:sz w:val="28"/>
                <w:szCs w:val="28"/>
              </w:rPr>
              <w:t xml:space="preserve"> □</w:t>
            </w:r>
            <w:r>
              <w:rPr>
                <w:sz w:val="28"/>
                <w:szCs w:val="28"/>
              </w:rPr>
              <w:t>医疗器械生产企业</w:t>
            </w:r>
            <w:r>
              <w:rPr>
                <w:sz w:val="28"/>
                <w:szCs w:val="28"/>
              </w:rPr>
              <w:t xml:space="preserve">  □</w:t>
            </w:r>
            <w:r>
              <w:rPr>
                <w:sz w:val="28"/>
                <w:szCs w:val="28"/>
              </w:rPr>
              <w:t>医疗器械经营企业</w:t>
            </w:r>
          </w:p>
          <w:p w:rsidR="004E473D" w:rsidRDefault="00ED720B">
            <w:pPr>
              <w:spacing w:line="520" w:lineRule="exact"/>
              <w:jc w:val="left"/>
              <w:rPr>
                <w:sz w:val="28"/>
                <w:szCs w:val="28"/>
              </w:rPr>
            </w:pPr>
            <w:r>
              <w:rPr>
                <w:sz w:val="28"/>
                <w:szCs w:val="28"/>
              </w:rPr>
              <w:t xml:space="preserve"> □</w:t>
            </w:r>
            <w:r>
              <w:rPr>
                <w:sz w:val="28"/>
                <w:szCs w:val="28"/>
              </w:rPr>
              <w:t>其他类型</w:t>
            </w:r>
          </w:p>
        </w:tc>
      </w:tr>
      <w:tr w:rsidR="004E473D">
        <w:trPr>
          <w:trHeight w:val="587"/>
        </w:trPr>
        <w:tc>
          <w:tcPr>
            <w:tcW w:w="3333" w:type="dxa"/>
            <w:gridSpan w:val="3"/>
            <w:vAlign w:val="center"/>
          </w:tcPr>
          <w:p w:rsidR="004E473D" w:rsidRDefault="00ED720B">
            <w:pPr>
              <w:spacing w:line="520" w:lineRule="exact"/>
              <w:jc w:val="center"/>
              <w:rPr>
                <w:sz w:val="28"/>
                <w:szCs w:val="28"/>
              </w:rPr>
            </w:pPr>
            <w:r>
              <w:rPr>
                <w:sz w:val="28"/>
                <w:szCs w:val="28"/>
              </w:rPr>
              <w:t>单位地址</w:t>
            </w:r>
          </w:p>
        </w:tc>
        <w:tc>
          <w:tcPr>
            <w:tcW w:w="6084" w:type="dxa"/>
            <w:gridSpan w:val="7"/>
            <w:vAlign w:val="center"/>
          </w:tcPr>
          <w:p w:rsidR="004E473D" w:rsidRDefault="004E473D">
            <w:pPr>
              <w:spacing w:line="520" w:lineRule="exact"/>
              <w:jc w:val="center"/>
              <w:rPr>
                <w:sz w:val="28"/>
                <w:szCs w:val="28"/>
              </w:rPr>
            </w:pPr>
          </w:p>
        </w:tc>
      </w:tr>
      <w:tr w:rsidR="004E473D">
        <w:trPr>
          <w:trHeight w:val="90"/>
        </w:trPr>
        <w:tc>
          <w:tcPr>
            <w:tcW w:w="585" w:type="dxa"/>
            <w:vAlign w:val="center"/>
          </w:tcPr>
          <w:p w:rsidR="004E473D" w:rsidRDefault="00ED720B">
            <w:pPr>
              <w:spacing w:line="520" w:lineRule="exact"/>
              <w:jc w:val="left"/>
              <w:rPr>
                <w:sz w:val="28"/>
                <w:szCs w:val="28"/>
              </w:rPr>
            </w:pPr>
            <w:r>
              <w:rPr>
                <w:sz w:val="28"/>
                <w:szCs w:val="28"/>
              </w:rPr>
              <w:t>邮编</w:t>
            </w:r>
          </w:p>
        </w:tc>
        <w:tc>
          <w:tcPr>
            <w:tcW w:w="968" w:type="dxa"/>
            <w:vAlign w:val="center"/>
          </w:tcPr>
          <w:p w:rsidR="004E473D" w:rsidRDefault="004E473D">
            <w:pPr>
              <w:spacing w:line="520" w:lineRule="exact"/>
              <w:jc w:val="left"/>
              <w:rPr>
                <w:sz w:val="28"/>
                <w:szCs w:val="28"/>
              </w:rPr>
            </w:pPr>
          </w:p>
        </w:tc>
        <w:tc>
          <w:tcPr>
            <w:tcW w:w="1780" w:type="dxa"/>
            <w:vAlign w:val="center"/>
          </w:tcPr>
          <w:p w:rsidR="004E473D" w:rsidRDefault="00ED720B">
            <w:pPr>
              <w:spacing w:line="520" w:lineRule="exact"/>
              <w:jc w:val="left"/>
              <w:rPr>
                <w:sz w:val="28"/>
                <w:szCs w:val="28"/>
              </w:rPr>
            </w:pPr>
            <w:r>
              <w:rPr>
                <w:sz w:val="28"/>
                <w:szCs w:val="28"/>
              </w:rPr>
              <w:t>电话（区号）</w:t>
            </w:r>
          </w:p>
        </w:tc>
        <w:tc>
          <w:tcPr>
            <w:tcW w:w="1973" w:type="dxa"/>
            <w:gridSpan w:val="2"/>
            <w:vAlign w:val="center"/>
          </w:tcPr>
          <w:p w:rsidR="004E473D" w:rsidRDefault="004E473D">
            <w:pPr>
              <w:spacing w:line="520" w:lineRule="exact"/>
              <w:rPr>
                <w:sz w:val="28"/>
                <w:szCs w:val="28"/>
              </w:rPr>
            </w:pPr>
          </w:p>
          <w:p w:rsidR="004E473D" w:rsidRDefault="004E473D">
            <w:pPr>
              <w:spacing w:line="520" w:lineRule="exact"/>
              <w:rPr>
                <w:sz w:val="28"/>
                <w:szCs w:val="28"/>
              </w:rPr>
            </w:pPr>
          </w:p>
        </w:tc>
        <w:tc>
          <w:tcPr>
            <w:tcW w:w="525" w:type="dxa"/>
            <w:vAlign w:val="center"/>
          </w:tcPr>
          <w:p w:rsidR="004E473D" w:rsidRDefault="00ED720B">
            <w:pPr>
              <w:spacing w:line="520" w:lineRule="exact"/>
              <w:rPr>
                <w:sz w:val="28"/>
                <w:szCs w:val="28"/>
              </w:rPr>
            </w:pPr>
            <w:r>
              <w:rPr>
                <w:sz w:val="28"/>
                <w:szCs w:val="28"/>
              </w:rPr>
              <w:t>传真</w:t>
            </w:r>
          </w:p>
        </w:tc>
        <w:tc>
          <w:tcPr>
            <w:tcW w:w="1770" w:type="dxa"/>
            <w:gridSpan w:val="2"/>
            <w:vAlign w:val="center"/>
          </w:tcPr>
          <w:p w:rsidR="004E473D" w:rsidRDefault="004E473D">
            <w:pPr>
              <w:spacing w:line="520" w:lineRule="exact"/>
              <w:rPr>
                <w:sz w:val="28"/>
                <w:szCs w:val="28"/>
              </w:rPr>
            </w:pPr>
          </w:p>
        </w:tc>
        <w:tc>
          <w:tcPr>
            <w:tcW w:w="660" w:type="dxa"/>
            <w:vAlign w:val="center"/>
          </w:tcPr>
          <w:p w:rsidR="004E473D" w:rsidRDefault="00ED720B">
            <w:pPr>
              <w:spacing w:line="520" w:lineRule="exact"/>
              <w:rPr>
                <w:sz w:val="28"/>
                <w:szCs w:val="28"/>
              </w:rPr>
            </w:pPr>
            <w:r>
              <w:rPr>
                <w:sz w:val="24"/>
              </w:rPr>
              <w:t>E-mail</w:t>
            </w:r>
          </w:p>
        </w:tc>
        <w:tc>
          <w:tcPr>
            <w:tcW w:w="1156" w:type="dxa"/>
            <w:vAlign w:val="center"/>
          </w:tcPr>
          <w:p w:rsidR="004E473D" w:rsidRDefault="004E473D">
            <w:pPr>
              <w:spacing w:line="520" w:lineRule="exact"/>
              <w:rPr>
                <w:sz w:val="28"/>
                <w:szCs w:val="28"/>
              </w:rPr>
            </w:pPr>
          </w:p>
        </w:tc>
      </w:tr>
      <w:tr w:rsidR="004E473D">
        <w:trPr>
          <w:trHeight w:val="674"/>
        </w:trPr>
        <w:tc>
          <w:tcPr>
            <w:tcW w:w="3333" w:type="dxa"/>
            <w:gridSpan w:val="3"/>
            <w:vAlign w:val="center"/>
          </w:tcPr>
          <w:p w:rsidR="004E473D" w:rsidRDefault="00ED720B">
            <w:pPr>
              <w:spacing w:line="520" w:lineRule="exact"/>
              <w:jc w:val="left"/>
              <w:rPr>
                <w:sz w:val="28"/>
                <w:szCs w:val="28"/>
              </w:rPr>
            </w:pPr>
            <w:r>
              <w:rPr>
                <w:sz w:val="28"/>
                <w:szCs w:val="28"/>
              </w:rPr>
              <w:t>上级单位或投资者名称</w:t>
            </w:r>
          </w:p>
        </w:tc>
        <w:tc>
          <w:tcPr>
            <w:tcW w:w="6084" w:type="dxa"/>
            <w:gridSpan w:val="7"/>
            <w:vAlign w:val="center"/>
          </w:tcPr>
          <w:p w:rsidR="004E473D" w:rsidRDefault="004E473D">
            <w:pPr>
              <w:spacing w:line="520" w:lineRule="exact"/>
              <w:rPr>
                <w:sz w:val="28"/>
                <w:szCs w:val="28"/>
              </w:rPr>
            </w:pPr>
          </w:p>
        </w:tc>
      </w:tr>
      <w:tr w:rsidR="004E473D">
        <w:trPr>
          <w:trHeight w:val="376"/>
        </w:trPr>
        <w:tc>
          <w:tcPr>
            <w:tcW w:w="3333" w:type="dxa"/>
            <w:gridSpan w:val="3"/>
            <w:vAlign w:val="center"/>
          </w:tcPr>
          <w:p w:rsidR="004E473D" w:rsidRDefault="00ED720B">
            <w:pPr>
              <w:spacing w:line="520" w:lineRule="exact"/>
              <w:ind w:firstLineChars="200" w:firstLine="560"/>
              <w:jc w:val="left"/>
              <w:rPr>
                <w:sz w:val="28"/>
                <w:szCs w:val="28"/>
              </w:rPr>
            </w:pPr>
            <w:r>
              <w:rPr>
                <w:sz w:val="28"/>
                <w:szCs w:val="28"/>
              </w:rPr>
              <w:t>单位地址</w:t>
            </w:r>
          </w:p>
        </w:tc>
        <w:tc>
          <w:tcPr>
            <w:tcW w:w="6084" w:type="dxa"/>
            <w:gridSpan w:val="7"/>
            <w:vAlign w:val="center"/>
          </w:tcPr>
          <w:p w:rsidR="004E473D" w:rsidRDefault="004E473D">
            <w:pPr>
              <w:spacing w:line="520" w:lineRule="exact"/>
              <w:rPr>
                <w:sz w:val="28"/>
                <w:szCs w:val="28"/>
              </w:rPr>
            </w:pPr>
          </w:p>
        </w:tc>
      </w:tr>
      <w:tr w:rsidR="004E473D">
        <w:trPr>
          <w:trHeight w:val="898"/>
        </w:trPr>
        <w:tc>
          <w:tcPr>
            <w:tcW w:w="585" w:type="dxa"/>
            <w:vAlign w:val="center"/>
          </w:tcPr>
          <w:p w:rsidR="004E473D" w:rsidRDefault="00ED720B">
            <w:pPr>
              <w:spacing w:line="520" w:lineRule="exact"/>
              <w:jc w:val="left"/>
              <w:rPr>
                <w:sz w:val="28"/>
                <w:szCs w:val="28"/>
              </w:rPr>
            </w:pPr>
            <w:r>
              <w:rPr>
                <w:sz w:val="28"/>
                <w:szCs w:val="28"/>
              </w:rPr>
              <w:t>邮编</w:t>
            </w:r>
          </w:p>
        </w:tc>
        <w:tc>
          <w:tcPr>
            <w:tcW w:w="968" w:type="dxa"/>
            <w:vAlign w:val="center"/>
          </w:tcPr>
          <w:p w:rsidR="004E473D" w:rsidRDefault="004E473D">
            <w:pPr>
              <w:spacing w:line="520" w:lineRule="exact"/>
              <w:jc w:val="left"/>
              <w:rPr>
                <w:sz w:val="28"/>
                <w:szCs w:val="28"/>
              </w:rPr>
            </w:pPr>
          </w:p>
        </w:tc>
        <w:tc>
          <w:tcPr>
            <w:tcW w:w="1780" w:type="dxa"/>
            <w:vAlign w:val="center"/>
          </w:tcPr>
          <w:p w:rsidR="004E473D" w:rsidRDefault="00ED720B">
            <w:pPr>
              <w:spacing w:line="520" w:lineRule="exact"/>
              <w:jc w:val="left"/>
              <w:rPr>
                <w:sz w:val="28"/>
                <w:szCs w:val="28"/>
              </w:rPr>
            </w:pPr>
            <w:r>
              <w:rPr>
                <w:sz w:val="28"/>
                <w:szCs w:val="28"/>
              </w:rPr>
              <w:t>电话（区号）</w:t>
            </w:r>
          </w:p>
        </w:tc>
        <w:tc>
          <w:tcPr>
            <w:tcW w:w="1973" w:type="dxa"/>
            <w:gridSpan w:val="2"/>
            <w:vAlign w:val="center"/>
          </w:tcPr>
          <w:p w:rsidR="004E473D" w:rsidRDefault="004E473D">
            <w:pPr>
              <w:spacing w:line="520" w:lineRule="exact"/>
              <w:rPr>
                <w:sz w:val="28"/>
                <w:szCs w:val="28"/>
              </w:rPr>
            </w:pPr>
          </w:p>
        </w:tc>
        <w:tc>
          <w:tcPr>
            <w:tcW w:w="525" w:type="dxa"/>
            <w:vAlign w:val="center"/>
          </w:tcPr>
          <w:p w:rsidR="004E473D" w:rsidRDefault="00ED720B">
            <w:pPr>
              <w:spacing w:line="520" w:lineRule="exact"/>
              <w:rPr>
                <w:sz w:val="28"/>
                <w:szCs w:val="28"/>
              </w:rPr>
            </w:pPr>
            <w:r>
              <w:rPr>
                <w:sz w:val="28"/>
                <w:szCs w:val="28"/>
              </w:rPr>
              <w:t>传真</w:t>
            </w:r>
          </w:p>
        </w:tc>
        <w:tc>
          <w:tcPr>
            <w:tcW w:w="1770" w:type="dxa"/>
            <w:gridSpan w:val="2"/>
            <w:vAlign w:val="center"/>
          </w:tcPr>
          <w:p w:rsidR="004E473D" w:rsidRDefault="004E473D">
            <w:pPr>
              <w:spacing w:line="520" w:lineRule="exact"/>
              <w:rPr>
                <w:sz w:val="28"/>
                <w:szCs w:val="28"/>
              </w:rPr>
            </w:pPr>
          </w:p>
        </w:tc>
        <w:tc>
          <w:tcPr>
            <w:tcW w:w="660" w:type="dxa"/>
            <w:vAlign w:val="center"/>
          </w:tcPr>
          <w:p w:rsidR="004E473D" w:rsidRDefault="00ED720B">
            <w:pPr>
              <w:spacing w:line="520" w:lineRule="exact"/>
              <w:rPr>
                <w:sz w:val="24"/>
              </w:rPr>
            </w:pPr>
            <w:r>
              <w:rPr>
                <w:sz w:val="24"/>
              </w:rPr>
              <w:t>E-mail</w:t>
            </w:r>
          </w:p>
        </w:tc>
        <w:tc>
          <w:tcPr>
            <w:tcW w:w="1156" w:type="dxa"/>
            <w:vAlign w:val="center"/>
          </w:tcPr>
          <w:p w:rsidR="004E473D" w:rsidRDefault="004E473D">
            <w:pPr>
              <w:spacing w:line="520" w:lineRule="exact"/>
              <w:rPr>
                <w:sz w:val="28"/>
                <w:szCs w:val="28"/>
              </w:rPr>
            </w:pPr>
          </w:p>
        </w:tc>
      </w:tr>
      <w:tr w:rsidR="004E473D">
        <w:trPr>
          <w:trHeight w:val="537"/>
        </w:trPr>
        <w:tc>
          <w:tcPr>
            <w:tcW w:w="3333" w:type="dxa"/>
            <w:gridSpan w:val="3"/>
          </w:tcPr>
          <w:p w:rsidR="004E473D" w:rsidRDefault="00ED720B">
            <w:pPr>
              <w:spacing w:line="520" w:lineRule="exact"/>
              <w:jc w:val="center"/>
              <w:rPr>
                <w:sz w:val="28"/>
                <w:szCs w:val="28"/>
              </w:rPr>
            </w:pPr>
            <w:r>
              <w:rPr>
                <w:sz w:val="28"/>
                <w:szCs w:val="28"/>
              </w:rPr>
              <w:t>网站名称</w:t>
            </w:r>
          </w:p>
        </w:tc>
        <w:tc>
          <w:tcPr>
            <w:tcW w:w="6084" w:type="dxa"/>
            <w:gridSpan w:val="7"/>
          </w:tcPr>
          <w:p w:rsidR="004E473D" w:rsidRDefault="004E473D">
            <w:pPr>
              <w:spacing w:line="520" w:lineRule="exact"/>
              <w:jc w:val="center"/>
              <w:rPr>
                <w:sz w:val="28"/>
                <w:szCs w:val="28"/>
              </w:rPr>
            </w:pPr>
          </w:p>
        </w:tc>
      </w:tr>
      <w:tr w:rsidR="004E473D">
        <w:trPr>
          <w:trHeight w:val="90"/>
        </w:trPr>
        <w:tc>
          <w:tcPr>
            <w:tcW w:w="3333" w:type="dxa"/>
            <w:gridSpan w:val="3"/>
            <w:vAlign w:val="center"/>
          </w:tcPr>
          <w:p w:rsidR="004E473D" w:rsidRDefault="00ED720B">
            <w:pPr>
              <w:spacing w:line="520" w:lineRule="exact"/>
              <w:ind w:firstLineChars="100" w:firstLine="280"/>
              <w:rPr>
                <w:sz w:val="28"/>
                <w:szCs w:val="28"/>
              </w:rPr>
            </w:pPr>
            <w:r>
              <w:rPr>
                <w:sz w:val="28"/>
                <w:szCs w:val="28"/>
              </w:rPr>
              <w:t>网站主服务器域名</w:t>
            </w:r>
          </w:p>
        </w:tc>
        <w:tc>
          <w:tcPr>
            <w:tcW w:w="6084" w:type="dxa"/>
            <w:gridSpan w:val="7"/>
            <w:vAlign w:val="center"/>
          </w:tcPr>
          <w:p w:rsidR="004E473D" w:rsidRDefault="004E473D">
            <w:pPr>
              <w:pStyle w:val="HTML"/>
              <w:shd w:val="clear" w:color="auto" w:fill="FFFFFF"/>
              <w:spacing w:line="520" w:lineRule="exact"/>
              <w:rPr>
                <w:rFonts w:ascii="Times New Roman" w:hAnsi="Times New Roman" w:cs="Times New Roman"/>
                <w:sz w:val="20"/>
                <w:szCs w:val="20"/>
              </w:rPr>
            </w:pPr>
          </w:p>
        </w:tc>
      </w:tr>
      <w:tr w:rsidR="004E473D">
        <w:trPr>
          <w:trHeight w:val="477"/>
        </w:trPr>
        <w:tc>
          <w:tcPr>
            <w:tcW w:w="3333" w:type="dxa"/>
            <w:gridSpan w:val="3"/>
            <w:vAlign w:val="center"/>
          </w:tcPr>
          <w:p w:rsidR="004E473D" w:rsidRDefault="00ED720B">
            <w:pPr>
              <w:spacing w:line="520" w:lineRule="exact"/>
              <w:rPr>
                <w:sz w:val="28"/>
                <w:szCs w:val="28"/>
              </w:rPr>
            </w:pPr>
            <w:r>
              <w:rPr>
                <w:sz w:val="28"/>
                <w:szCs w:val="28"/>
              </w:rPr>
              <w:t>网站主服务器</w:t>
            </w:r>
            <w:r>
              <w:rPr>
                <w:sz w:val="28"/>
                <w:szCs w:val="28"/>
              </w:rPr>
              <w:t>IP</w:t>
            </w:r>
            <w:r>
              <w:rPr>
                <w:sz w:val="28"/>
                <w:szCs w:val="28"/>
              </w:rPr>
              <w:t>地址</w:t>
            </w:r>
          </w:p>
        </w:tc>
        <w:tc>
          <w:tcPr>
            <w:tcW w:w="6084" w:type="dxa"/>
            <w:gridSpan w:val="7"/>
            <w:vAlign w:val="center"/>
          </w:tcPr>
          <w:p w:rsidR="004E473D" w:rsidRDefault="004E473D">
            <w:pPr>
              <w:pStyle w:val="HTML"/>
              <w:shd w:val="clear" w:color="auto" w:fill="FFFFFF"/>
              <w:spacing w:line="520" w:lineRule="exact"/>
              <w:rPr>
                <w:rFonts w:ascii="Times New Roman" w:hAnsi="Times New Roman" w:cs="Times New Roman"/>
                <w:sz w:val="20"/>
                <w:szCs w:val="20"/>
              </w:rPr>
            </w:pPr>
          </w:p>
        </w:tc>
      </w:tr>
      <w:tr w:rsidR="004E473D">
        <w:trPr>
          <w:trHeight w:val="600"/>
        </w:trPr>
        <w:tc>
          <w:tcPr>
            <w:tcW w:w="3333" w:type="dxa"/>
            <w:gridSpan w:val="3"/>
            <w:vAlign w:val="center"/>
          </w:tcPr>
          <w:p w:rsidR="004E473D" w:rsidRDefault="00ED720B">
            <w:pPr>
              <w:spacing w:line="520" w:lineRule="exact"/>
              <w:rPr>
                <w:sz w:val="28"/>
                <w:szCs w:val="28"/>
              </w:rPr>
            </w:pPr>
            <w:r>
              <w:rPr>
                <w:sz w:val="28"/>
                <w:szCs w:val="28"/>
              </w:rPr>
              <w:t>网站主服务器所在地地址</w:t>
            </w:r>
          </w:p>
        </w:tc>
        <w:tc>
          <w:tcPr>
            <w:tcW w:w="6084" w:type="dxa"/>
            <w:gridSpan w:val="7"/>
            <w:vAlign w:val="center"/>
          </w:tcPr>
          <w:p w:rsidR="004E473D" w:rsidRDefault="004E473D">
            <w:pPr>
              <w:pStyle w:val="HTML"/>
              <w:shd w:val="clear" w:color="auto" w:fill="FFFFFF"/>
              <w:spacing w:line="520" w:lineRule="exact"/>
              <w:rPr>
                <w:rFonts w:ascii="Times New Roman" w:hAnsi="Times New Roman" w:cs="Times New Roman"/>
                <w:sz w:val="20"/>
                <w:szCs w:val="20"/>
              </w:rPr>
            </w:pPr>
          </w:p>
        </w:tc>
      </w:tr>
      <w:tr w:rsidR="004E473D">
        <w:trPr>
          <w:trHeight w:val="1024"/>
        </w:trPr>
        <w:tc>
          <w:tcPr>
            <w:tcW w:w="3333" w:type="dxa"/>
            <w:gridSpan w:val="3"/>
            <w:vAlign w:val="center"/>
          </w:tcPr>
          <w:p w:rsidR="004E473D" w:rsidRDefault="00ED720B">
            <w:pPr>
              <w:spacing w:line="520" w:lineRule="exact"/>
              <w:jc w:val="center"/>
              <w:rPr>
                <w:sz w:val="28"/>
                <w:szCs w:val="28"/>
              </w:rPr>
            </w:pPr>
            <w:r>
              <w:rPr>
                <w:sz w:val="24"/>
              </w:rPr>
              <w:lastRenderedPageBreak/>
              <w:t>网站其他服务器所在地地址</w:t>
            </w:r>
            <w:r>
              <w:rPr>
                <w:sz w:val="24"/>
              </w:rPr>
              <w:t>/</w:t>
            </w:r>
            <w:r>
              <w:rPr>
                <w:sz w:val="24"/>
              </w:rPr>
              <w:t>域名</w:t>
            </w:r>
            <w:r>
              <w:rPr>
                <w:sz w:val="24"/>
              </w:rPr>
              <w:t>/IP</w:t>
            </w:r>
            <w:r>
              <w:rPr>
                <w:sz w:val="24"/>
              </w:rPr>
              <w:t>地址（详细填写）</w:t>
            </w:r>
          </w:p>
        </w:tc>
        <w:tc>
          <w:tcPr>
            <w:tcW w:w="6084" w:type="dxa"/>
            <w:gridSpan w:val="7"/>
            <w:vAlign w:val="center"/>
          </w:tcPr>
          <w:p w:rsidR="004E473D" w:rsidRDefault="004E473D">
            <w:pPr>
              <w:wordWrap w:val="0"/>
              <w:spacing w:line="520" w:lineRule="exact"/>
              <w:rPr>
                <w:sz w:val="28"/>
                <w:szCs w:val="28"/>
              </w:rPr>
            </w:pPr>
          </w:p>
          <w:p w:rsidR="004E473D" w:rsidRDefault="004E473D">
            <w:pPr>
              <w:wordWrap w:val="0"/>
              <w:spacing w:line="520" w:lineRule="exact"/>
              <w:rPr>
                <w:sz w:val="28"/>
                <w:szCs w:val="28"/>
              </w:rPr>
            </w:pPr>
          </w:p>
        </w:tc>
      </w:tr>
      <w:tr w:rsidR="004E473D">
        <w:trPr>
          <w:trHeight w:val="465"/>
        </w:trPr>
        <w:tc>
          <w:tcPr>
            <w:tcW w:w="1553" w:type="dxa"/>
            <w:gridSpan w:val="2"/>
            <w:vAlign w:val="center"/>
          </w:tcPr>
          <w:p w:rsidR="004E473D" w:rsidRDefault="00ED720B">
            <w:pPr>
              <w:spacing w:line="520" w:lineRule="exact"/>
              <w:jc w:val="center"/>
              <w:rPr>
                <w:sz w:val="28"/>
                <w:szCs w:val="28"/>
              </w:rPr>
            </w:pPr>
            <w:r>
              <w:rPr>
                <w:sz w:val="28"/>
                <w:szCs w:val="28"/>
              </w:rPr>
              <w:t>职务</w:t>
            </w:r>
          </w:p>
        </w:tc>
        <w:tc>
          <w:tcPr>
            <w:tcW w:w="1780" w:type="dxa"/>
            <w:vAlign w:val="center"/>
          </w:tcPr>
          <w:p w:rsidR="004E473D" w:rsidRDefault="00ED720B">
            <w:pPr>
              <w:spacing w:line="520" w:lineRule="exact"/>
              <w:jc w:val="center"/>
              <w:rPr>
                <w:sz w:val="28"/>
                <w:szCs w:val="28"/>
              </w:rPr>
            </w:pPr>
            <w:r>
              <w:rPr>
                <w:sz w:val="28"/>
                <w:szCs w:val="28"/>
              </w:rPr>
              <w:t>姓名</w:t>
            </w:r>
          </w:p>
        </w:tc>
        <w:tc>
          <w:tcPr>
            <w:tcW w:w="1737" w:type="dxa"/>
            <w:vAlign w:val="center"/>
          </w:tcPr>
          <w:p w:rsidR="004E473D" w:rsidRDefault="00ED720B">
            <w:pPr>
              <w:spacing w:line="520" w:lineRule="exact"/>
              <w:jc w:val="center"/>
              <w:rPr>
                <w:sz w:val="28"/>
                <w:szCs w:val="28"/>
              </w:rPr>
            </w:pPr>
            <w:r>
              <w:rPr>
                <w:sz w:val="28"/>
                <w:szCs w:val="28"/>
              </w:rPr>
              <w:t>联系电话</w:t>
            </w:r>
          </w:p>
        </w:tc>
        <w:tc>
          <w:tcPr>
            <w:tcW w:w="2211" w:type="dxa"/>
            <w:gridSpan w:val="3"/>
            <w:vAlign w:val="center"/>
          </w:tcPr>
          <w:p w:rsidR="004E473D" w:rsidRDefault="00ED720B">
            <w:pPr>
              <w:spacing w:line="520" w:lineRule="exact"/>
              <w:jc w:val="center"/>
              <w:rPr>
                <w:sz w:val="28"/>
                <w:szCs w:val="28"/>
              </w:rPr>
            </w:pPr>
            <w:r>
              <w:rPr>
                <w:sz w:val="28"/>
                <w:szCs w:val="28"/>
              </w:rPr>
              <w:t>身份证号</w:t>
            </w:r>
          </w:p>
        </w:tc>
        <w:tc>
          <w:tcPr>
            <w:tcW w:w="2136" w:type="dxa"/>
            <w:gridSpan w:val="3"/>
            <w:vAlign w:val="center"/>
          </w:tcPr>
          <w:p w:rsidR="004E473D" w:rsidRDefault="00ED720B">
            <w:pPr>
              <w:spacing w:line="520" w:lineRule="exact"/>
              <w:jc w:val="center"/>
              <w:rPr>
                <w:sz w:val="28"/>
                <w:szCs w:val="28"/>
              </w:rPr>
            </w:pPr>
            <w:r>
              <w:rPr>
                <w:sz w:val="28"/>
                <w:szCs w:val="28"/>
              </w:rPr>
              <w:t>毕业学校</w:t>
            </w:r>
            <w:r>
              <w:rPr>
                <w:sz w:val="28"/>
                <w:szCs w:val="28"/>
              </w:rPr>
              <w:t>/</w:t>
            </w:r>
            <w:r>
              <w:rPr>
                <w:sz w:val="28"/>
                <w:szCs w:val="28"/>
              </w:rPr>
              <w:t>专业</w:t>
            </w:r>
          </w:p>
        </w:tc>
      </w:tr>
      <w:tr w:rsidR="004E473D">
        <w:trPr>
          <w:trHeight w:val="605"/>
        </w:trPr>
        <w:tc>
          <w:tcPr>
            <w:tcW w:w="1553" w:type="dxa"/>
            <w:gridSpan w:val="2"/>
            <w:vAlign w:val="center"/>
          </w:tcPr>
          <w:p w:rsidR="004E473D" w:rsidRDefault="00ED720B">
            <w:pPr>
              <w:spacing w:line="520" w:lineRule="exact"/>
              <w:rPr>
                <w:sz w:val="24"/>
              </w:rPr>
            </w:pPr>
            <w:r>
              <w:rPr>
                <w:sz w:val="24"/>
              </w:rPr>
              <w:t>法定代表人</w:t>
            </w:r>
          </w:p>
        </w:tc>
        <w:tc>
          <w:tcPr>
            <w:tcW w:w="1780" w:type="dxa"/>
            <w:vAlign w:val="center"/>
          </w:tcPr>
          <w:p w:rsidR="004E473D" w:rsidRDefault="004E473D">
            <w:pPr>
              <w:spacing w:line="520" w:lineRule="exact"/>
              <w:jc w:val="center"/>
              <w:rPr>
                <w:sz w:val="28"/>
                <w:szCs w:val="28"/>
              </w:rPr>
            </w:pPr>
          </w:p>
        </w:tc>
        <w:tc>
          <w:tcPr>
            <w:tcW w:w="1737" w:type="dxa"/>
            <w:vAlign w:val="center"/>
          </w:tcPr>
          <w:p w:rsidR="004E473D" w:rsidRDefault="004E473D">
            <w:pPr>
              <w:spacing w:line="520" w:lineRule="exact"/>
              <w:jc w:val="center"/>
              <w:rPr>
                <w:sz w:val="28"/>
                <w:szCs w:val="28"/>
              </w:rPr>
            </w:pPr>
          </w:p>
        </w:tc>
        <w:tc>
          <w:tcPr>
            <w:tcW w:w="2211" w:type="dxa"/>
            <w:gridSpan w:val="3"/>
            <w:vAlign w:val="center"/>
          </w:tcPr>
          <w:p w:rsidR="004E473D" w:rsidRDefault="004E473D">
            <w:pPr>
              <w:spacing w:line="520" w:lineRule="exact"/>
              <w:jc w:val="center"/>
              <w:rPr>
                <w:sz w:val="28"/>
                <w:szCs w:val="28"/>
              </w:rPr>
            </w:pPr>
          </w:p>
        </w:tc>
        <w:tc>
          <w:tcPr>
            <w:tcW w:w="2136" w:type="dxa"/>
            <w:gridSpan w:val="3"/>
            <w:vAlign w:val="center"/>
          </w:tcPr>
          <w:p w:rsidR="004E473D" w:rsidRDefault="004E473D">
            <w:pPr>
              <w:spacing w:line="520" w:lineRule="exact"/>
              <w:jc w:val="center"/>
              <w:rPr>
                <w:sz w:val="28"/>
                <w:szCs w:val="28"/>
              </w:rPr>
            </w:pPr>
          </w:p>
        </w:tc>
      </w:tr>
      <w:tr w:rsidR="004E473D">
        <w:trPr>
          <w:trHeight w:val="582"/>
        </w:trPr>
        <w:tc>
          <w:tcPr>
            <w:tcW w:w="1553" w:type="dxa"/>
            <w:gridSpan w:val="2"/>
            <w:vAlign w:val="center"/>
          </w:tcPr>
          <w:p w:rsidR="004E473D" w:rsidRDefault="00ED720B">
            <w:pPr>
              <w:spacing w:line="520" w:lineRule="exact"/>
              <w:rPr>
                <w:sz w:val="24"/>
              </w:rPr>
            </w:pPr>
            <w:r>
              <w:rPr>
                <w:sz w:val="24"/>
              </w:rPr>
              <w:t>网站负责人</w:t>
            </w:r>
          </w:p>
        </w:tc>
        <w:tc>
          <w:tcPr>
            <w:tcW w:w="1780" w:type="dxa"/>
            <w:vAlign w:val="center"/>
          </w:tcPr>
          <w:p w:rsidR="004E473D" w:rsidRDefault="004E473D">
            <w:pPr>
              <w:spacing w:line="520" w:lineRule="exact"/>
              <w:jc w:val="center"/>
              <w:rPr>
                <w:sz w:val="28"/>
                <w:szCs w:val="28"/>
              </w:rPr>
            </w:pPr>
          </w:p>
        </w:tc>
        <w:tc>
          <w:tcPr>
            <w:tcW w:w="1737" w:type="dxa"/>
            <w:vAlign w:val="center"/>
          </w:tcPr>
          <w:p w:rsidR="004E473D" w:rsidRDefault="004E473D">
            <w:pPr>
              <w:spacing w:line="520" w:lineRule="exact"/>
              <w:jc w:val="center"/>
              <w:rPr>
                <w:sz w:val="28"/>
                <w:szCs w:val="28"/>
              </w:rPr>
            </w:pPr>
          </w:p>
        </w:tc>
        <w:tc>
          <w:tcPr>
            <w:tcW w:w="2211" w:type="dxa"/>
            <w:gridSpan w:val="3"/>
            <w:vAlign w:val="center"/>
          </w:tcPr>
          <w:p w:rsidR="004E473D" w:rsidRDefault="004E473D">
            <w:pPr>
              <w:spacing w:line="520" w:lineRule="exact"/>
              <w:jc w:val="center"/>
              <w:rPr>
                <w:sz w:val="28"/>
                <w:szCs w:val="28"/>
              </w:rPr>
            </w:pPr>
          </w:p>
        </w:tc>
        <w:tc>
          <w:tcPr>
            <w:tcW w:w="2136" w:type="dxa"/>
            <w:gridSpan w:val="3"/>
            <w:vAlign w:val="center"/>
          </w:tcPr>
          <w:p w:rsidR="004E473D" w:rsidRDefault="004E473D">
            <w:pPr>
              <w:spacing w:line="520" w:lineRule="exact"/>
              <w:jc w:val="center"/>
              <w:rPr>
                <w:sz w:val="28"/>
                <w:szCs w:val="28"/>
              </w:rPr>
            </w:pPr>
          </w:p>
        </w:tc>
      </w:tr>
      <w:tr w:rsidR="004E473D">
        <w:trPr>
          <w:trHeight w:val="680"/>
        </w:trPr>
        <w:tc>
          <w:tcPr>
            <w:tcW w:w="1553" w:type="dxa"/>
            <w:gridSpan w:val="2"/>
            <w:vAlign w:val="center"/>
          </w:tcPr>
          <w:p w:rsidR="004E473D" w:rsidRDefault="00ED720B">
            <w:pPr>
              <w:spacing w:line="520" w:lineRule="exact"/>
              <w:rPr>
                <w:sz w:val="24"/>
              </w:rPr>
            </w:pPr>
            <w:r>
              <w:rPr>
                <w:sz w:val="24"/>
              </w:rPr>
              <w:t>单位联系人</w:t>
            </w:r>
          </w:p>
        </w:tc>
        <w:tc>
          <w:tcPr>
            <w:tcW w:w="1780" w:type="dxa"/>
            <w:vAlign w:val="center"/>
          </w:tcPr>
          <w:p w:rsidR="004E473D" w:rsidRDefault="004E473D">
            <w:pPr>
              <w:spacing w:line="520" w:lineRule="exact"/>
              <w:jc w:val="center"/>
              <w:rPr>
                <w:sz w:val="28"/>
                <w:szCs w:val="28"/>
              </w:rPr>
            </w:pPr>
          </w:p>
        </w:tc>
        <w:tc>
          <w:tcPr>
            <w:tcW w:w="1737" w:type="dxa"/>
            <w:vAlign w:val="center"/>
          </w:tcPr>
          <w:p w:rsidR="004E473D" w:rsidRDefault="004E473D">
            <w:pPr>
              <w:spacing w:line="520" w:lineRule="exact"/>
              <w:jc w:val="center"/>
              <w:rPr>
                <w:sz w:val="28"/>
                <w:szCs w:val="28"/>
              </w:rPr>
            </w:pPr>
          </w:p>
        </w:tc>
        <w:tc>
          <w:tcPr>
            <w:tcW w:w="2211" w:type="dxa"/>
            <w:gridSpan w:val="3"/>
            <w:vAlign w:val="center"/>
          </w:tcPr>
          <w:p w:rsidR="004E473D" w:rsidRDefault="004E473D">
            <w:pPr>
              <w:spacing w:line="520" w:lineRule="exact"/>
              <w:jc w:val="center"/>
              <w:rPr>
                <w:sz w:val="28"/>
                <w:szCs w:val="28"/>
              </w:rPr>
            </w:pPr>
          </w:p>
        </w:tc>
        <w:tc>
          <w:tcPr>
            <w:tcW w:w="2136" w:type="dxa"/>
            <w:gridSpan w:val="3"/>
            <w:vAlign w:val="center"/>
          </w:tcPr>
          <w:p w:rsidR="004E473D" w:rsidRDefault="004E473D">
            <w:pPr>
              <w:spacing w:line="520" w:lineRule="exact"/>
              <w:jc w:val="center"/>
              <w:rPr>
                <w:sz w:val="28"/>
                <w:szCs w:val="28"/>
              </w:rPr>
            </w:pPr>
          </w:p>
        </w:tc>
      </w:tr>
      <w:tr w:rsidR="004E473D">
        <w:trPr>
          <w:trHeight w:val="642"/>
        </w:trPr>
        <w:tc>
          <w:tcPr>
            <w:tcW w:w="1553" w:type="dxa"/>
            <w:gridSpan w:val="2"/>
            <w:vAlign w:val="center"/>
          </w:tcPr>
          <w:p w:rsidR="004E473D" w:rsidRDefault="00ED720B">
            <w:pPr>
              <w:spacing w:line="520" w:lineRule="exact"/>
              <w:rPr>
                <w:sz w:val="24"/>
              </w:rPr>
            </w:pPr>
            <w:r>
              <w:rPr>
                <w:sz w:val="24"/>
              </w:rPr>
              <w:t>信息审核员</w:t>
            </w:r>
          </w:p>
        </w:tc>
        <w:tc>
          <w:tcPr>
            <w:tcW w:w="1780" w:type="dxa"/>
            <w:vAlign w:val="center"/>
          </w:tcPr>
          <w:p w:rsidR="004E473D" w:rsidRDefault="004E473D">
            <w:pPr>
              <w:spacing w:line="520" w:lineRule="exact"/>
              <w:rPr>
                <w:sz w:val="28"/>
                <w:szCs w:val="28"/>
              </w:rPr>
            </w:pPr>
          </w:p>
        </w:tc>
        <w:tc>
          <w:tcPr>
            <w:tcW w:w="1737" w:type="dxa"/>
            <w:vAlign w:val="center"/>
          </w:tcPr>
          <w:p w:rsidR="004E473D" w:rsidRDefault="004E473D">
            <w:pPr>
              <w:spacing w:line="520" w:lineRule="exact"/>
              <w:rPr>
                <w:sz w:val="28"/>
                <w:szCs w:val="28"/>
              </w:rPr>
            </w:pPr>
          </w:p>
        </w:tc>
        <w:tc>
          <w:tcPr>
            <w:tcW w:w="2211" w:type="dxa"/>
            <w:gridSpan w:val="3"/>
            <w:vAlign w:val="center"/>
          </w:tcPr>
          <w:p w:rsidR="004E473D" w:rsidRDefault="004E473D">
            <w:pPr>
              <w:spacing w:line="520" w:lineRule="exact"/>
              <w:jc w:val="center"/>
              <w:rPr>
                <w:sz w:val="28"/>
                <w:szCs w:val="28"/>
              </w:rPr>
            </w:pPr>
          </w:p>
        </w:tc>
        <w:tc>
          <w:tcPr>
            <w:tcW w:w="2136" w:type="dxa"/>
            <w:gridSpan w:val="3"/>
            <w:vAlign w:val="center"/>
          </w:tcPr>
          <w:p w:rsidR="004E473D" w:rsidRDefault="004E473D">
            <w:pPr>
              <w:spacing w:line="520" w:lineRule="exact"/>
              <w:jc w:val="center"/>
              <w:rPr>
                <w:rFonts w:eastAsia="仿宋"/>
                <w:sz w:val="22"/>
                <w:szCs w:val="28"/>
              </w:rPr>
            </w:pPr>
          </w:p>
        </w:tc>
      </w:tr>
      <w:tr w:rsidR="004E473D">
        <w:trPr>
          <w:trHeight w:val="582"/>
        </w:trPr>
        <w:tc>
          <w:tcPr>
            <w:tcW w:w="1553" w:type="dxa"/>
            <w:gridSpan w:val="2"/>
            <w:vAlign w:val="center"/>
          </w:tcPr>
          <w:p w:rsidR="004E473D" w:rsidRDefault="00ED720B">
            <w:pPr>
              <w:spacing w:line="520" w:lineRule="exact"/>
              <w:rPr>
                <w:sz w:val="24"/>
              </w:rPr>
            </w:pPr>
            <w:r>
              <w:rPr>
                <w:sz w:val="24"/>
              </w:rPr>
              <w:t>信息审核员</w:t>
            </w:r>
          </w:p>
        </w:tc>
        <w:tc>
          <w:tcPr>
            <w:tcW w:w="1780" w:type="dxa"/>
            <w:vAlign w:val="center"/>
          </w:tcPr>
          <w:p w:rsidR="004E473D" w:rsidRDefault="004E473D">
            <w:pPr>
              <w:spacing w:line="520" w:lineRule="exact"/>
              <w:rPr>
                <w:sz w:val="28"/>
                <w:szCs w:val="28"/>
              </w:rPr>
            </w:pPr>
          </w:p>
        </w:tc>
        <w:tc>
          <w:tcPr>
            <w:tcW w:w="1737" w:type="dxa"/>
            <w:vAlign w:val="center"/>
          </w:tcPr>
          <w:p w:rsidR="004E473D" w:rsidRDefault="004E473D">
            <w:pPr>
              <w:spacing w:line="520" w:lineRule="exact"/>
              <w:rPr>
                <w:sz w:val="28"/>
                <w:szCs w:val="28"/>
              </w:rPr>
            </w:pPr>
          </w:p>
        </w:tc>
        <w:tc>
          <w:tcPr>
            <w:tcW w:w="2211" w:type="dxa"/>
            <w:gridSpan w:val="3"/>
            <w:vAlign w:val="center"/>
          </w:tcPr>
          <w:p w:rsidR="004E473D" w:rsidRDefault="004E473D">
            <w:pPr>
              <w:spacing w:line="520" w:lineRule="exact"/>
              <w:jc w:val="center"/>
              <w:rPr>
                <w:sz w:val="28"/>
                <w:szCs w:val="28"/>
              </w:rPr>
            </w:pPr>
          </w:p>
        </w:tc>
        <w:tc>
          <w:tcPr>
            <w:tcW w:w="2136" w:type="dxa"/>
            <w:gridSpan w:val="3"/>
            <w:vAlign w:val="center"/>
          </w:tcPr>
          <w:p w:rsidR="004E473D" w:rsidRDefault="004E473D">
            <w:pPr>
              <w:spacing w:line="520" w:lineRule="exact"/>
              <w:jc w:val="center"/>
              <w:rPr>
                <w:rFonts w:eastAsia="仿宋"/>
                <w:sz w:val="22"/>
                <w:szCs w:val="28"/>
              </w:rPr>
            </w:pPr>
          </w:p>
        </w:tc>
      </w:tr>
      <w:tr w:rsidR="004E473D">
        <w:trPr>
          <w:trHeight w:val="1674"/>
        </w:trPr>
        <w:tc>
          <w:tcPr>
            <w:tcW w:w="1553" w:type="dxa"/>
            <w:gridSpan w:val="2"/>
          </w:tcPr>
          <w:p w:rsidR="004E473D" w:rsidRDefault="004E473D">
            <w:pPr>
              <w:spacing w:line="520" w:lineRule="exact"/>
              <w:rPr>
                <w:sz w:val="28"/>
                <w:szCs w:val="28"/>
              </w:rPr>
            </w:pPr>
          </w:p>
          <w:p w:rsidR="004E473D" w:rsidRDefault="00ED720B">
            <w:pPr>
              <w:spacing w:line="520" w:lineRule="exact"/>
              <w:rPr>
                <w:sz w:val="28"/>
                <w:szCs w:val="28"/>
              </w:rPr>
            </w:pPr>
            <w:r>
              <w:rPr>
                <w:sz w:val="28"/>
                <w:szCs w:val="28"/>
              </w:rPr>
              <w:t>非收费栏目和主要内容</w:t>
            </w:r>
          </w:p>
        </w:tc>
        <w:tc>
          <w:tcPr>
            <w:tcW w:w="7864" w:type="dxa"/>
            <w:gridSpan w:val="8"/>
          </w:tcPr>
          <w:p w:rsidR="004E473D" w:rsidRDefault="004E473D">
            <w:pPr>
              <w:spacing w:line="520" w:lineRule="exact"/>
              <w:rPr>
                <w:sz w:val="28"/>
                <w:szCs w:val="28"/>
              </w:rPr>
            </w:pPr>
          </w:p>
          <w:p w:rsidR="004E473D" w:rsidRDefault="004E473D">
            <w:pPr>
              <w:spacing w:line="520" w:lineRule="exact"/>
              <w:rPr>
                <w:sz w:val="28"/>
                <w:szCs w:val="28"/>
              </w:rPr>
            </w:pPr>
          </w:p>
          <w:p w:rsidR="004E473D" w:rsidRDefault="004E473D">
            <w:pPr>
              <w:spacing w:line="520" w:lineRule="exact"/>
              <w:rPr>
                <w:sz w:val="28"/>
                <w:szCs w:val="28"/>
              </w:rPr>
            </w:pPr>
          </w:p>
          <w:p w:rsidR="004E473D" w:rsidRDefault="004E473D">
            <w:pPr>
              <w:spacing w:line="520" w:lineRule="exact"/>
              <w:rPr>
                <w:sz w:val="28"/>
                <w:szCs w:val="28"/>
              </w:rPr>
            </w:pPr>
          </w:p>
        </w:tc>
      </w:tr>
      <w:tr w:rsidR="004E473D">
        <w:trPr>
          <w:trHeight w:val="2320"/>
        </w:trPr>
        <w:tc>
          <w:tcPr>
            <w:tcW w:w="1553" w:type="dxa"/>
            <w:gridSpan w:val="2"/>
          </w:tcPr>
          <w:p w:rsidR="004E473D" w:rsidRDefault="004E473D">
            <w:pPr>
              <w:spacing w:line="520" w:lineRule="exact"/>
              <w:rPr>
                <w:sz w:val="28"/>
                <w:szCs w:val="28"/>
              </w:rPr>
            </w:pPr>
          </w:p>
          <w:p w:rsidR="004E473D" w:rsidRDefault="00ED720B">
            <w:pPr>
              <w:spacing w:line="520" w:lineRule="exact"/>
              <w:rPr>
                <w:sz w:val="28"/>
                <w:szCs w:val="28"/>
              </w:rPr>
            </w:pPr>
            <w:r>
              <w:rPr>
                <w:sz w:val="28"/>
                <w:szCs w:val="28"/>
              </w:rPr>
              <w:t>收费栏目和主要内容</w:t>
            </w:r>
          </w:p>
        </w:tc>
        <w:tc>
          <w:tcPr>
            <w:tcW w:w="7864" w:type="dxa"/>
            <w:gridSpan w:val="8"/>
          </w:tcPr>
          <w:p w:rsidR="004E473D" w:rsidRDefault="004E473D">
            <w:pPr>
              <w:spacing w:line="520" w:lineRule="exact"/>
              <w:rPr>
                <w:sz w:val="28"/>
                <w:szCs w:val="28"/>
              </w:rPr>
            </w:pPr>
          </w:p>
          <w:p w:rsidR="004E473D" w:rsidRDefault="004E473D">
            <w:pPr>
              <w:spacing w:line="520" w:lineRule="exact"/>
              <w:rPr>
                <w:sz w:val="28"/>
                <w:szCs w:val="28"/>
              </w:rPr>
            </w:pPr>
          </w:p>
          <w:p w:rsidR="004E473D" w:rsidRDefault="004E473D">
            <w:pPr>
              <w:spacing w:line="520" w:lineRule="exact"/>
              <w:rPr>
                <w:sz w:val="28"/>
                <w:szCs w:val="28"/>
              </w:rPr>
            </w:pPr>
          </w:p>
          <w:p w:rsidR="004E473D" w:rsidRDefault="004E473D">
            <w:pPr>
              <w:spacing w:line="520" w:lineRule="exact"/>
              <w:rPr>
                <w:sz w:val="28"/>
                <w:szCs w:val="28"/>
              </w:rPr>
            </w:pPr>
          </w:p>
        </w:tc>
      </w:tr>
      <w:tr w:rsidR="004E473D">
        <w:trPr>
          <w:trHeight w:val="1456"/>
        </w:trPr>
        <w:tc>
          <w:tcPr>
            <w:tcW w:w="1553" w:type="dxa"/>
            <w:gridSpan w:val="2"/>
          </w:tcPr>
          <w:p w:rsidR="004E473D" w:rsidRDefault="004E473D">
            <w:pPr>
              <w:spacing w:line="520" w:lineRule="exact"/>
              <w:rPr>
                <w:sz w:val="28"/>
                <w:szCs w:val="28"/>
              </w:rPr>
            </w:pPr>
          </w:p>
          <w:p w:rsidR="004E473D" w:rsidRDefault="00ED720B">
            <w:pPr>
              <w:spacing w:line="520" w:lineRule="exact"/>
              <w:rPr>
                <w:sz w:val="28"/>
                <w:szCs w:val="28"/>
              </w:rPr>
            </w:pPr>
            <w:r>
              <w:rPr>
                <w:sz w:val="28"/>
                <w:szCs w:val="28"/>
              </w:rPr>
              <w:t>药品监督管理局意见</w:t>
            </w:r>
          </w:p>
        </w:tc>
        <w:tc>
          <w:tcPr>
            <w:tcW w:w="7864" w:type="dxa"/>
            <w:gridSpan w:val="8"/>
          </w:tcPr>
          <w:p w:rsidR="004E473D" w:rsidRDefault="004E473D">
            <w:pPr>
              <w:spacing w:line="520" w:lineRule="exact"/>
              <w:jc w:val="center"/>
              <w:rPr>
                <w:sz w:val="28"/>
                <w:szCs w:val="28"/>
              </w:rPr>
            </w:pPr>
          </w:p>
          <w:p w:rsidR="004E473D" w:rsidRDefault="00ED720B">
            <w:pPr>
              <w:spacing w:line="520" w:lineRule="exact"/>
              <w:ind w:firstLineChars="400" w:firstLine="1120"/>
              <w:rPr>
                <w:sz w:val="28"/>
                <w:szCs w:val="28"/>
              </w:rPr>
            </w:pPr>
            <w:r>
              <w:rPr>
                <w:sz w:val="28"/>
                <w:szCs w:val="28"/>
              </w:rPr>
              <w:t>收到上述备案材料。</w:t>
            </w:r>
          </w:p>
          <w:p w:rsidR="004E473D" w:rsidRDefault="004E473D">
            <w:pPr>
              <w:spacing w:line="520" w:lineRule="exact"/>
              <w:ind w:firstLineChars="400" w:firstLine="1120"/>
              <w:rPr>
                <w:sz w:val="28"/>
                <w:szCs w:val="28"/>
              </w:rPr>
            </w:pPr>
          </w:p>
          <w:p w:rsidR="004E473D" w:rsidRDefault="004E473D">
            <w:pPr>
              <w:spacing w:line="520" w:lineRule="exact"/>
              <w:ind w:firstLineChars="400" w:firstLine="1120"/>
              <w:rPr>
                <w:sz w:val="28"/>
                <w:szCs w:val="28"/>
              </w:rPr>
            </w:pPr>
          </w:p>
          <w:p w:rsidR="004E473D" w:rsidRDefault="00ED720B">
            <w:pPr>
              <w:spacing w:line="520" w:lineRule="exact"/>
              <w:rPr>
                <w:sz w:val="28"/>
                <w:szCs w:val="28"/>
              </w:rPr>
            </w:pPr>
            <w:r>
              <w:rPr>
                <w:sz w:val="28"/>
                <w:szCs w:val="28"/>
              </w:rPr>
              <w:t>年月日（盖章）</w:t>
            </w:r>
          </w:p>
        </w:tc>
      </w:tr>
    </w:tbl>
    <w:p w:rsidR="004E473D" w:rsidRDefault="00ED720B">
      <w:pPr>
        <w:pStyle w:val="Bodytext2"/>
        <w:spacing w:line="520" w:lineRule="exact"/>
        <w:ind w:firstLine="0"/>
        <w:rPr>
          <w:rFonts w:ascii="Times New Roman" w:hAnsi="Times New Roman" w:cs="Times New Roman"/>
          <w:color w:val="auto"/>
          <w:lang w:eastAsia="zh-CN"/>
        </w:rPr>
      </w:pPr>
      <w:r>
        <w:rPr>
          <w:rFonts w:ascii="Times New Roman" w:hAnsi="Times New Roman" w:cs="Times New Roman"/>
          <w:sz w:val="28"/>
          <w:szCs w:val="28"/>
          <w:lang w:val="en-US" w:eastAsia="zh-CN"/>
        </w:rPr>
        <w:t>备注：本备案表一式两份。备案机关、企业各一份。</w:t>
      </w:r>
    </w:p>
    <w:p w:rsidR="004E473D" w:rsidRDefault="004E473D">
      <w:pPr>
        <w:rPr>
          <w:rFonts w:eastAsia="仿宋_GB2312"/>
          <w:color w:val="000000"/>
          <w:sz w:val="32"/>
          <w:szCs w:val="32"/>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rPr>
          <w:rFonts w:eastAsia="黑体"/>
          <w:color w:val="000000"/>
          <w:sz w:val="30"/>
          <w:szCs w:val="30"/>
        </w:rPr>
      </w:pPr>
    </w:p>
    <w:p w:rsidR="004E473D" w:rsidRDefault="004E473D">
      <w:pPr>
        <w:spacing w:line="500" w:lineRule="exact"/>
        <w:rPr>
          <w:rFonts w:eastAsia="黑体"/>
          <w:color w:val="000000"/>
          <w:sz w:val="30"/>
          <w:szCs w:val="30"/>
        </w:rPr>
      </w:pPr>
    </w:p>
    <w:p w:rsidR="004E473D" w:rsidRDefault="00ED720B">
      <w:pPr>
        <w:snapToGrid w:val="0"/>
        <w:spacing w:line="360" w:lineRule="auto"/>
        <w:rPr>
          <w:rFonts w:eastAsia="黑体"/>
          <w:sz w:val="32"/>
          <w:szCs w:val="32"/>
        </w:rPr>
      </w:pPr>
      <w:r>
        <w:rPr>
          <w:rFonts w:eastAsia="黑体"/>
          <w:sz w:val="32"/>
          <w:szCs w:val="32"/>
        </w:rPr>
        <w:t>信息公开选项：</w:t>
      </w:r>
      <w:r>
        <w:rPr>
          <w:rFonts w:eastAsia="黑体" w:hint="eastAsia"/>
          <w:sz w:val="32"/>
          <w:szCs w:val="32"/>
        </w:rPr>
        <w:t>主动公开</w:t>
      </w:r>
    </w:p>
    <w:p w:rsidR="004E473D" w:rsidRDefault="005B66E7">
      <w:pPr>
        <w:ind w:leftChars="153" w:left="1679" w:hangingChars="485" w:hanging="1358"/>
        <w:rPr>
          <w:rFonts w:eastAsia="仿宋_GB2312"/>
          <w:color w:val="000000"/>
          <w:sz w:val="28"/>
          <w:szCs w:val="28"/>
        </w:rPr>
      </w:pPr>
      <w:bookmarkStart w:id="82" w:name="copy_to"/>
      <w:bookmarkEnd w:id="82"/>
      <w:r w:rsidRPr="005B66E7">
        <w:rPr>
          <w:rFonts w:eastAsia="黑体"/>
          <w:noProof/>
          <w:color w:val="000000"/>
          <w:sz w:val="28"/>
          <w:szCs w:val="28"/>
        </w:rPr>
        <w:pict>
          <v:line id="_x0000_s1029" style="position:absolute;left:0;text-align:left;z-index:251660288" from="0,31.2pt" to="441pt,31.2pt" o:gfxdata="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CWgX0wAAAAYBAAAPAAAAAAAAAAEAIAAAACIAAABkcnMvZG93bnJl&#10;di54bWxQSwECFAAUAAAACACHTuJAs/m8h8kBAABcAwAADgAAAAAAAAABACAAAAAiAQAAZHJzL2Uy&#10;b0RvYy54bWxQSwUGAAAAAAYABgBZAQAAXQUAAAAA&#10;"/>
        </w:pict>
      </w:r>
      <w:r w:rsidRPr="005B66E7">
        <w:rPr>
          <w:rFonts w:eastAsia="黑体"/>
          <w:noProof/>
          <w:color w:val="000000"/>
          <w:sz w:val="28"/>
          <w:szCs w:val="28"/>
        </w:rPr>
        <w:pict>
          <v:line id="_x0000_s1028" style="position:absolute;left:0;text-align:left;z-index:251661312" from="0,0" to="441pt,0" o:gfxdata="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2XVF88AAAACAQAADwAAAAAAAAABACAAAAAiAAAAZHJzL2Rvd25yZXYueG1s&#10;UEsBAhQAFAAAAAgAh07iQPfbD9XIAQAAXAMAAA4AAAAAAAAAAQAgAAAAHgEAAGRycy9lMm9Eb2Mu&#10;eG1sUEsFBgAAAAAGAAYAWQEAAFgFAAAAAA==&#10;" strokeweight=".5pt"/>
        </w:pict>
      </w:r>
      <w:r w:rsidRPr="005B66E7">
        <w:rPr>
          <w:rFonts w:eastAsia="黑体"/>
          <w:noProof/>
          <w:color w:val="000000"/>
          <w:sz w:val="28"/>
          <w:szCs w:val="28"/>
        </w:rPr>
        <w:pict>
          <v:line id="_x0000_s1027" style="position:absolute;left:0;text-align:left;z-index:251662336" from="0,0" to="423pt,0" o:gfxdata="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awEl9IAAAACAQAADwAAAAAAAAABACAAAAAiAAAAZHJzL2Rvd25yZXYu&#10;eG1sUEsBAhQAFAAAAAgAh07iQLBjsQjIAQAAXAMAAA4AAAAAAAAAAQAgAAAAIQEAAGRycy9lMm9E&#10;b2MueG1sUEsFBgAAAAAGAAYAWQEAAFsFAAAAAA==&#10;" strokeweight=".25pt"/>
        </w:pict>
      </w:r>
      <w:r w:rsidR="00ED720B">
        <w:rPr>
          <w:rFonts w:eastAsia="仿宋_GB2312"/>
          <w:color w:val="000000"/>
          <w:sz w:val="28"/>
          <w:szCs w:val="28"/>
        </w:rPr>
        <w:t>四川省药品监督管理局办公室</w:t>
      </w:r>
      <w:bookmarkStart w:id="83" w:name="signing_date"/>
      <w:bookmarkEnd w:id="83"/>
      <w:r w:rsidR="00ED720B">
        <w:rPr>
          <w:rFonts w:eastAsia="仿宋_GB2312"/>
          <w:color w:val="000000"/>
          <w:sz w:val="28"/>
          <w:szCs w:val="28"/>
        </w:rPr>
        <w:t>2021</w:t>
      </w:r>
      <w:r w:rsidR="00ED720B">
        <w:rPr>
          <w:rFonts w:eastAsia="仿宋_GB2312" w:hint="eastAsia"/>
          <w:color w:val="000000"/>
          <w:sz w:val="28"/>
          <w:szCs w:val="28"/>
        </w:rPr>
        <w:t>年</w:t>
      </w:r>
      <w:r w:rsidR="00ED720B">
        <w:rPr>
          <w:rFonts w:eastAsia="仿宋_GB2312" w:hint="eastAsia"/>
          <w:color w:val="000000"/>
          <w:sz w:val="28"/>
          <w:szCs w:val="28"/>
        </w:rPr>
        <w:t>9</w:t>
      </w:r>
      <w:r w:rsidR="00ED720B">
        <w:rPr>
          <w:rFonts w:eastAsia="仿宋_GB2312" w:hint="eastAsia"/>
          <w:color w:val="000000"/>
          <w:sz w:val="28"/>
          <w:szCs w:val="28"/>
        </w:rPr>
        <w:t>月</w:t>
      </w:r>
      <w:r w:rsidR="00ED720B">
        <w:rPr>
          <w:rFonts w:eastAsia="仿宋_GB2312" w:hint="eastAsia"/>
          <w:color w:val="000000"/>
          <w:sz w:val="28"/>
          <w:szCs w:val="28"/>
        </w:rPr>
        <w:t>24</w:t>
      </w:r>
      <w:r w:rsidR="00ED720B">
        <w:rPr>
          <w:rFonts w:eastAsia="仿宋_GB2312" w:hint="eastAsia"/>
          <w:color w:val="000000"/>
          <w:sz w:val="28"/>
          <w:szCs w:val="28"/>
        </w:rPr>
        <w:t>日</w:t>
      </w:r>
      <w:r w:rsidR="00ED720B">
        <w:rPr>
          <w:rFonts w:eastAsia="仿宋_GB2312"/>
          <w:color w:val="000000"/>
          <w:sz w:val="28"/>
          <w:szCs w:val="28"/>
        </w:rPr>
        <w:t>印发</w:t>
      </w:r>
    </w:p>
    <w:sectPr w:rsidR="004E473D" w:rsidSect="005B66E7">
      <w:pgSz w:w="11906" w:h="16838"/>
      <w:pgMar w:top="2098" w:right="1588" w:bottom="2098" w:left="1588" w:header="709" w:footer="709" w:gutter="0"/>
      <w:pgNumType w:fmt="numberInDash"/>
      <w:cols w:space="425"/>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1" w:author="win" w:date="2021-08-09T10:42:00Z" w:initials="w">
    <w:p w:rsidR="004E473D" w:rsidRDefault="00ED720B">
      <w:pPr>
        <w:pStyle w:val="a3"/>
        <w:rPr>
          <w:rFonts w:eastAsiaTheme="minorEastAsia"/>
        </w:rPr>
      </w:pPr>
      <w:r>
        <w:rPr>
          <w:rFonts w:hint="eastAsia"/>
        </w:rPr>
        <w:t>延续换证实行告知承诺制。</w:t>
      </w:r>
    </w:p>
    <w:p w:rsidR="004E473D" w:rsidRDefault="004E473D">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924EF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18F" w:rsidRDefault="00E3718F">
      <w:r>
        <w:separator/>
      </w:r>
    </w:p>
  </w:endnote>
  <w:endnote w:type="continuationSeparator" w:id="1">
    <w:p w:rsidR="00E3718F" w:rsidRDefault="00E37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961644349"/>
      <w:docPartObj>
        <w:docPartGallery w:val="AutoText"/>
      </w:docPartObj>
    </w:sdtPr>
    <w:sdtContent>
      <w:p w:rsidR="004E473D" w:rsidRDefault="005B66E7">
        <w:pPr>
          <w:pStyle w:val="a4"/>
          <w:rPr>
            <w:rFonts w:ascii="宋体" w:eastAsia="宋体" w:hAnsi="宋体"/>
            <w:sz w:val="28"/>
            <w:szCs w:val="28"/>
          </w:rPr>
        </w:pPr>
        <w:r>
          <w:rPr>
            <w:rFonts w:ascii="宋体" w:eastAsia="宋体" w:hAnsi="宋体"/>
            <w:sz w:val="28"/>
            <w:szCs w:val="28"/>
          </w:rPr>
          <w:fldChar w:fldCharType="begin"/>
        </w:r>
        <w:r w:rsidR="00ED720B">
          <w:rPr>
            <w:rFonts w:ascii="宋体" w:eastAsia="宋体" w:hAnsi="宋体"/>
            <w:sz w:val="28"/>
            <w:szCs w:val="28"/>
          </w:rPr>
          <w:instrText>PAGE   \* MERGEFORMAT</w:instrText>
        </w:r>
        <w:r>
          <w:rPr>
            <w:rFonts w:ascii="宋体" w:eastAsia="宋体" w:hAnsi="宋体"/>
            <w:sz w:val="28"/>
            <w:szCs w:val="28"/>
          </w:rPr>
          <w:fldChar w:fldCharType="separate"/>
        </w:r>
        <w:r w:rsidR="00B205A1" w:rsidRPr="00B205A1">
          <w:rPr>
            <w:rFonts w:ascii="宋体" w:eastAsia="宋体" w:hAnsi="宋体"/>
            <w:noProof/>
            <w:sz w:val="28"/>
            <w:szCs w:val="28"/>
            <w:lang w:val="zh-CN"/>
          </w:rPr>
          <w:t>-</w:t>
        </w:r>
        <w:r w:rsidR="00B205A1">
          <w:rPr>
            <w:rFonts w:ascii="宋体" w:eastAsia="宋体" w:hAnsi="宋体"/>
            <w:noProof/>
            <w:sz w:val="28"/>
            <w:szCs w:val="28"/>
          </w:rPr>
          <w:t xml:space="preserve"> 24 -</w:t>
        </w:r>
        <w:r>
          <w:rPr>
            <w:rFonts w:ascii="宋体" w:eastAsia="宋体" w:hAnsi="宋体"/>
            <w:sz w:val="28"/>
            <w:szCs w:val="28"/>
          </w:rPr>
          <w:fldChar w:fldCharType="end"/>
        </w:r>
      </w:p>
    </w:sdtContent>
  </w:sdt>
  <w:p w:rsidR="004E473D" w:rsidRDefault="004E47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1660965395"/>
      <w:docPartObj>
        <w:docPartGallery w:val="AutoText"/>
      </w:docPartObj>
    </w:sdtPr>
    <w:sdtContent>
      <w:p w:rsidR="004E473D" w:rsidRDefault="005B66E7">
        <w:pPr>
          <w:pStyle w:val="a4"/>
          <w:jc w:val="right"/>
          <w:rPr>
            <w:rFonts w:ascii="宋体" w:eastAsia="宋体" w:hAnsi="宋体"/>
            <w:sz w:val="28"/>
            <w:szCs w:val="28"/>
          </w:rPr>
        </w:pPr>
        <w:r>
          <w:rPr>
            <w:rFonts w:ascii="宋体" w:eastAsia="宋体" w:hAnsi="宋体"/>
            <w:sz w:val="28"/>
            <w:szCs w:val="28"/>
          </w:rPr>
          <w:fldChar w:fldCharType="begin"/>
        </w:r>
        <w:r w:rsidR="00ED720B">
          <w:rPr>
            <w:rFonts w:ascii="宋体" w:eastAsia="宋体" w:hAnsi="宋体"/>
            <w:sz w:val="28"/>
            <w:szCs w:val="28"/>
          </w:rPr>
          <w:instrText>PAGE   \* MERGEFORMAT</w:instrText>
        </w:r>
        <w:r>
          <w:rPr>
            <w:rFonts w:ascii="宋体" w:eastAsia="宋体" w:hAnsi="宋体"/>
            <w:sz w:val="28"/>
            <w:szCs w:val="28"/>
          </w:rPr>
          <w:fldChar w:fldCharType="separate"/>
        </w:r>
        <w:r w:rsidR="00B205A1" w:rsidRPr="00B205A1">
          <w:rPr>
            <w:rFonts w:ascii="宋体" w:eastAsia="宋体" w:hAnsi="宋体"/>
            <w:noProof/>
            <w:sz w:val="28"/>
            <w:szCs w:val="28"/>
            <w:lang w:val="zh-CN"/>
          </w:rPr>
          <w:t>-</w:t>
        </w:r>
        <w:r w:rsidR="00B205A1">
          <w:rPr>
            <w:rFonts w:ascii="宋体" w:eastAsia="宋体" w:hAnsi="宋体"/>
            <w:noProof/>
            <w:sz w:val="28"/>
            <w:szCs w:val="28"/>
          </w:rPr>
          <w:t xml:space="preserve"> 23 -</w:t>
        </w:r>
        <w:r>
          <w:rPr>
            <w:rFonts w:ascii="宋体" w:eastAsia="宋体" w:hAnsi="宋体"/>
            <w:sz w:val="28"/>
            <w:szCs w:val="28"/>
          </w:rPr>
          <w:fldChar w:fldCharType="end"/>
        </w:r>
      </w:p>
    </w:sdtContent>
  </w:sdt>
  <w:p w:rsidR="004E473D" w:rsidRDefault="004E47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18F" w:rsidRDefault="00E3718F">
      <w:r>
        <w:separator/>
      </w:r>
    </w:p>
  </w:footnote>
  <w:footnote w:type="continuationSeparator" w:id="1">
    <w:p w:rsidR="00E3718F" w:rsidRDefault="00E3718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
    <w15:presenceInfo w15:providerId="None" w15:userId="w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bordersDoNotSurroundHeader/>
  <w:bordersDoNotSurroundFooter/>
  <w:trackRevisions/>
  <w:documentProtection w:edit="readOnly" w:enforcement="0"/>
  <w:defaultTabStop w:val="420"/>
  <w:evenAndOddHeaders/>
  <w:drawingGridHorizontalSpacing w:val="105"/>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18.122.124.71:8090/seeyon/officeservlet"/>
  </w:docVars>
  <w:rsids>
    <w:rsidRoot w:val="00927B92"/>
    <w:rsid w:val="00001CEF"/>
    <w:rsid w:val="0001009F"/>
    <w:rsid w:val="00020AE2"/>
    <w:rsid w:val="00061516"/>
    <w:rsid w:val="00065F05"/>
    <w:rsid w:val="0008483A"/>
    <w:rsid w:val="000954D7"/>
    <w:rsid w:val="00097836"/>
    <w:rsid w:val="000A32F7"/>
    <w:rsid w:val="000A7172"/>
    <w:rsid w:val="000B2842"/>
    <w:rsid w:val="000B730E"/>
    <w:rsid w:val="000C741B"/>
    <w:rsid w:val="000D5DB2"/>
    <w:rsid w:val="000D619C"/>
    <w:rsid w:val="000F2784"/>
    <w:rsid w:val="00101C98"/>
    <w:rsid w:val="00102087"/>
    <w:rsid w:val="00130FFB"/>
    <w:rsid w:val="001353EA"/>
    <w:rsid w:val="0014730C"/>
    <w:rsid w:val="00152141"/>
    <w:rsid w:val="00155695"/>
    <w:rsid w:val="00155F61"/>
    <w:rsid w:val="00156BB7"/>
    <w:rsid w:val="0018138F"/>
    <w:rsid w:val="0018256E"/>
    <w:rsid w:val="0018300E"/>
    <w:rsid w:val="001A3B8B"/>
    <w:rsid w:val="001A4E39"/>
    <w:rsid w:val="001A6B43"/>
    <w:rsid w:val="001B1BB7"/>
    <w:rsid w:val="001C12C7"/>
    <w:rsid w:val="001E625F"/>
    <w:rsid w:val="001F691E"/>
    <w:rsid w:val="00200616"/>
    <w:rsid w:val="00204E9A"/>
    <w:rsid w:val="00227994"/>
    <w:rsid w:val="00232972"/>
    <w:rsid w:val="00234660"/>
    <w:rsid w:val="00243B35"/>
    <w:rsid w:val="00250B56"/>
    <w:rsid w:val="00260043"/>
    <w:rsid w:val="00290759"/>
    <w:rsid w:val="002A0D4C"/>
    <w:rsid w:val="002C7044"/>
    <w:rsid w:val="002D0603"/>
    <w:rsid w:val="002D2D4D"/>
    <w:rsid w:val="0031230E"/>
    <w:rsid w:val="00326935"/>
    <w:rsid w:val="00326F1A"/>
    <w:rsid w:val="003316C4"/>
    <w:rsid w:val="00334A99"/>
    <w:rsid w:val="00346E9F"/>
    <w:rsid w:val="00367185"/>
    <w:rsid w:val="003717CF"/>
    <w:rsid w:val="003724A8"/>
    <w:rsid w:val="003737CF"/>
    <w:rsid w:val="00375F15"/>
    <w:rsid w:val="003909FB"/>
    <w:rsid w:val="00394ED1"/>
    <w:rsid w:val="003A48B2"/>
    <w:rsid w:val="003A71DF"/>
    <w:rsid w:val="003B2D93"/>
    <w:rsid w:val="003B41EC"/>
    <w:rsid w:val="003B70CB"/>
    <w:rsid w:val="003D4DE8"/>
    <w:rsid w:val="003E20D1"/>
    <w:rsid w:val="003E72BF"/>
    <w:rsid w:val="003F4D69"/>
    <w:rsid w:val="00422395"/>
    <w:rsid w:val="0042756A"/>
    <w:rsid w:val="00433864"/>
    <w:rsid w:val="00440155"/>
    <w:rsid w:val="0045070E"/>
    <w:rsid w:val="00451134"/>
    <w:rsid w:val="004553CB"/>
    <w:rsid w:val="00467D91"/>
    <w:rsid w:val="0047533D"/>
    <w:rsid w:val="004A5D52"/>
    <w:rsid w:val="004D6500"/>
    <w:rsid w:val="004D72A9"/>
    <w:rsid w:val="004D764B"/>
    <w:rsid w:val="004E21B7"/>
    <w:rsid w:val="004E473D"/>
    <w:rsid w:val="004E4CCA"/>
    <w:rsid w:val="004F2E0B"/>
    <w:rsid w:val="00502547"/>
    <w:rsid w:val="005042AA"/>
    <w:rsid w:val="0050480D"/>
    <w:rsid w:val="00507723"/>
    <w:rsid w:val="00534C41"/>
    <w:rsid w:val="0053760F"/>
    <w:rsid w:val="00537FBD"/>
    <w:rsid w:val="005445F5"/>
    <w:rsid w:val="005455B1"/>
    <w:rsid w:val="00552DF2"/>
    <w:rsid w:val="00556758"/>
    <w:rsid w:val="00556D60"/>
    <w:rsid w:val="005602E4"/>
    <w:rsid w:val="00566EA6"/>
    <w:rsid w:val="0056708C"/>
    <w:rsid w:val="00581CDA"/>
    <w:rsid w:val="00590393"/>
    <w:rsid w:val="00595D52"/>
    <w:rsid w:val="005A083F"/>
    <w:rsid w:val="005A4135"/>
    <w:rsid w:val="005A5D9A"/>
    <w:rsid w:val="005B1E6A"/>
    <w:rsid w:val="005B57B7"/>
    <w:rsid w:val="005B66E7"/>
    <w:rsid w:val="005B6897"/>
    <w:rsid w:val="005B7AE0"/>
    <w:rsid w:val="005D4941"/>
    <w:rsid w:val="005E380F"/>
    <w:rsid w:val="0060381F"/>
    <w:rsid w:val="006213BE"/>
    <w:rsid w:val="0062245A"/>
    <w:rsid w:val="006456AA"/>
    <w:rsid w:val="00654596"/>
    <w:rsid w:val="006622B9"/>
    <w:rsid w:val="006905B4"/>
    <w:rsid w:val="00691BFB"/>
    <w:rsid w:val="006A1C95"/>
    <w:rsid w:val="006A1F69"/>
    <w:rsid w:val="006A5275"/>
    <w:rsid w:val="006B6120"/>
    <w:rsid w:val="006D39FD"/>
    <w:rsid w:val="006E52EA"/>
    <w:rsid w:val="006E68EA"/>
    <w:rsid w:val="006E7BB4"/>
    <w:rsid w:val="006F1095"/>
    <w:rsid w:val="006F6296"/>
    <w:rsid w:val="00702CE5"/>
    <w:rsid w:val="007154FA"/>
    <w:rsid w:val="007253B9"/>
    <w:rsid w:val="00731B17"/>
    <w:rsid w:val="00737DEB"/>
    <w:rsid w:val="0074318A"/>
    <w:rsid w:val="007474DC"/>
    <w:rsid w:val="00747EA5"/>
    <w:rsid w:val="007570BC"/>
    <w:rsid w:val="00766B8B"/>
    <w:rsid w:val="00767084"/>
    <w:rsid w:val="00770AD3"/>
    <w:rsid w:val="0077267B"/>
    <w:rsid w:val="0079113A"/>
    <w:rsid w:val="007943B4"/>
    <w:rsid w:val="00795064"/>
    <w:rsid w:val="007A0323"/>
    <w:rsid w:val="007A1174"/>
    <w:rsid w:val="007A42F2"/>
    <w:rsid w:val="007B6F89"/>
    <w:rsid w:val="007D6D8E"/>
    <w:rsid w:val="007D7E6A"/>
    <w:rsid w:val="007E515C"/>
    <w:rsid w:val="00805E9A"/>
    <w:rsid w:val="00815375"/>
    <w:rsid w:val="0081594B"/>
    <w:rsid w:val="00823A9D"/>
    <w:rsid w:val="00826070"/>
    <w:rsid w:val="0084756F"/>
    <w:rsid w:val="00854BCD"/>
    <w:rsid w:val="008551C1"/>
    <w:rsid w:val="008621EB"/>
    <w:rsid w:val="00876C75"/>
    <w:rsid w:val="00877746"/>
    <w:rsid w:val="00877E34"/>
    <w:rsid w:val="00880DC3"/>
    <w:rsid w:val="00895978"/>
    <w:rsid w:val="008A12E7"/>
    <w:rsid w:val="008A6928"/>
    <w:rsid w:val="008E3F3B"/>
    <w:rsid w:val="008F4862"/>
    <w:rsid w:val="008F6205"/>
    <w:rsid w:val="0090174D"/>
    <w:rsid w:val="0091521F"/>
    <w:rsid w:val="009171E4"/>
    <w:rsid w:val="009201FB"/>
    <w:rsid w:val="00924D19"/>
    <w:rsid w:val="00927B92"/>
    <w:rsid w:val="00932520"/>
    <w:rsid w:val="0095180E"/>
    <w:rsid w:val="009547ED"/>
    <w:rsid w:val="00957D4E"/>
    <w:rsid w:val="00977570"/>
    <w:rsid w:val="00980A13"/>
    <w:rsid w:val="00983F20"/>
    <w:rsid w:val="009973D3"/>
    <w:rsid w:val="009A4595"/>
    <w:rsid w:val="009C3C0F"/>
    <w:rsid w:val="009C3C96"/>
    <w:rsid w:val="009C3FA4"/>
    <w:rsid w:val="009D71AC"/>
    <w:rsid w:val="009E12B0"/>
    <w:rsid w:val="009E32F2"/>
    <w:rsid w:val="009E3FC5"/>
    <w:rsid w:val="009E6508"/>
    <w:rsid w:val="009E70D1"/>
    <w:rsid w:val="00A14B5C"/>
    <w:rsid w:val="00A14EB7"/>
    <w:rsid w:val="00A24BFF"/>
    <w:rsid w:val="00A31AAC"/>
    <w:rsid w:val="00A351EB"/>
    <w:rsid w:val="00A3591F"/>
    <w:rsid w:val="00A53EB5"/>
    <w:rsid w:val="00A57F6C"/>
    <w:rsid w:val="00A60416"/>
    <w:rsid w:val="00A61C4E"/>
    <w:rsid w:val="00A73F17"/>
    <w:rsid w:val="00A85A4F"/>
    <w:rsid w:val="00AA4ACF"/>
    <w:rsid w:val="00AA5A84"/>
    <w:rsid w:val="00AB1C51"/>
    <w:rsid w:val="00AB265A"/>
    <w:rsid w:val="00AD5C7E"/>
    <w:rsid w:val="00AE07D5"/>
    <w:rsid w:val="00AE763D"/>
    <w:rsid w:val="00AF3C4C"/>
    <w:rsid w:val="00AF56A7"/>
    <w:rsid w:val="00B03D5C"/>
    <w:rsid w:val="00B16402"/>
    <w:rsid w:val="00B205A1"/>
    <w:rsid w:val="00B2313C"/>
    <w:rsid w:val="00B25262"/>
    <w:rsid w:val="00B37D2A"/>
    <w:rsid w:val="00B47E52"/>
    <w:rsid w:val="00B6513A"/>
    <w:rsid w:val="00B731A2"/>
    <w:rsid w:val="00BA28AC"/>
    <w:rsid w:val="00BA57AB"/>
    <w:rsid w:val="00BB2543"/>
    <w:rsid w:val="00BC4E87"/>
    <w:rsid w:val="00BC545B"/>
    <w:rsid w:val="00BC7CD8"/>
    <w:rsid w:val="00BD03BA"/>
    <w:rsid w:val="00BD34BC"/>
    <w:rsid w:val="00C1245C"/>
    <w:rsid w:val="00C205F0"/>
    <w:rsid w:val="00C2316F"/>
    <w:rsid w:val="00C238C3"/>
    <w:rsid w:val="00C30159"/>
    <w:rsid w:val="00C345F2"/>
    <w:rsid w:val="00C43B0F"/>
    <w:rsid w:val="00C55A55"/>
    <w:rsid w:val="00C63CE0"/>
    <w:rsid w:val="00C75F42"/>
    <w:rsid w:val="00C83132"/>
    <w:rsid w:val="00C92373"/>
    <w:rsid w:val="00C96AD0"/>
    <w:rsid w:val="00CA2260"/>
    <w:rsid w:val="00CB21EE"/>
    <w:rsid w:val="00CB30D0"/>
    <w:rsid w:val="00CB748E"/>
    <w:rsid w:val="00CC37B4"/>
    <w:rsid w:val="00CC5125"/>
    <w:rsid w:val="00CD1AD6"/>
    <w:rsid w:val="00CD3D79"/>
    <w:rsid w:val="00CD4D7F"/>
    <w:rsid w:val="00CD7141"/>
    <w:rsid w:val="00CE0FBF"/>
    <w:rsid w:val="00CF3C05"/>
    <w:rsid w:val="00D26A90"/>
    <w:rsid w:val="00D3261F"/>
    <w:rsid w:val="00D37F2D"/>
    <w:rsid w:val="00D43EC7"/>
    <w:rsid w:val="00D5555C"/>
    <w:rsid w:val="00D60E22"/>
    <w:rsid w:val="00D61A44"/>
    <w:rsid w:val="00D67008"/>
    <w:rsid w:val="00D818FF"/>
    <w:rsid w:val="00D9400D"/>
    <w:rsid w:val="00DA2360"/>
    <w:rsid w:val="00DA569D"/>
    <w:rsid w:val="00DB0612"/>
    <w:rsid w:val="00DC7D95"/>
    <w:rsid w:val="00DE3DCF"/>
    <w:rsid w:val="00DE7E95"/>
    <w:rsid w:val="00DF2545"/>
    <w:rsid w:val="00E10AB7"/>
    <w:rsid w:val="00E20BAF"/>
    <w:rsid w:val="00E25E77"/>
    <w:rsid w:val="00E3555B"/>
    <w:rsid w:val="00E3718F"/>
    <w:rsid w:val="00E42B6B"/>
    <w:rsid w:val="00E47B33"/>
    <w:rsid w:val="00E50732"/>
    <w:rsid w:val="00E55B3B"/>
    <w:rsid w:val="00E55F10"/>
    <w:rsid w:val="00E67998"/>
    <w:rsid w:val="00E71DBE"/>
    <w:rsid w:val="00E73265"/>
    <w:rsid w:val="00E75BEE"/>
    <w:rsid w:val="00E879AD"/>
    <w:rsid w:val="00E90BA5"/>
    <w:rsid w:val="00E91591"/>
    <w:rsid w:val="00E96B90"/>
    <w:rsid w:val="00EA2EBF"/>
    <w:rsid w:val="00EA451C"/>
    <w:rsid w:val="00EB3E31"/>
    <w:rsid w:val="00EB3F6D"/>
    <w:rsid w:val="00ED5914"/>
    <w:rsid w:val="00ED720B"/>
    <w:rsid w:val="00EE3EED"/>
    <w:rsid w:val="00EE7779"/>
    <w:rsid w:val="00EF19BB"/>
    <w:rsid w:val="00EF2A97"/>
    <w:rsid w:val="00F144B3"/>
    <w:rsid w:val="00F215D5"/>
    <w:rsid w:val="00F30B55"/>
    <w:rsid w:val="00F3366F"/>
    <w:rsid w:val="00F42D94"/>
    <w:rsid w:val="00F520C3"/>
    <w:rsid w:val="00F634ED"/>
    <w:rsid w:val="00F851B8"/>
    <w:rsid w:val="00F9376A"/>
    <w:rsid w:val="00F96E8C"/>
    <w:rsid w:val="00FA1CD6"/>
    <w:rsid w:val="00FA62C9"/>
    <w:rsid w:val="00FB2B2F"/>
    <w:rsid w:val="00FB7521"/>
    <w:rsid w:val="00FB75BE"/>
    <w:rsid w:val="00FC72C4"/>
    <w:rsid w:val="00FD33BC"/>
    <w:rsid w:val="00FF0D0B"/>
    <w:rsid w:val="00FF0D3B"/>
    <w:rsid w:val="0C88201E"/>
    <w:rsid w:val="0D4536A9"/>
    <w:rsid w:val="377113D2"/>
    <w:rsid w:val="57F61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5B66E7"/>
    <w:pPr>
      <w:jc w:val="left"/>
    </w:pPr>
    <w:rPr>
      <w:rFonts w:ascii="仿宋_GB2312" w:eastAsia="仿宋_GB2312" w:hAnsi="微软雅黑" w:cs="微软雅黑"/>
      <w:color w:val="000000"/>
      <w:kern w:val="0"/>
      <w:sz w:val="32"/>
      <w:szCs w:val="32"/>
    </w:rPr>
  </w:style>
  <w:style w:type="paragraph" w:styleId="a4">
    <w:name w:val="footer"/>
    <w:basedOn w:val="a"/>
    <w:link w:val="Char0"/>
    <w:uiPriority w:val="99"/>
    <w:unhideWhenUsed/>
    <w:rsid w:val="005B66E7"/>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5B66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unhideWhenUsed/>
    <w:qFormat/>
    <w:rsid w:val="005B6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仿宋_GB2312" w:hAnsi="宋体" w:cs="宋体"/>
      <w:color w:val="000000"/>
      <w:kern w:val="0"/>
      <w:sz w:val="24"/>
      <w:szCs w:val="32"/>
    </w:rPr>
  </w:style>
  <w:style w:type="paragraph" w:styleId="a6">
    <w:name w:val="Normal (Web)"/>
    <w:basedOn w:val="a"/>
    <w:uiPriority w:val="99"/>
    <w:unhideWhenUsed/>
    <w:qFormat/>
    <w:rsid w:val="005B66E7"/>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5B66E7"/>
    <w:rPr>
      <w:b/>
    </w:rPr>
  </w:style>
  <w:style w:type="character" w:customStyle="1" w:styleId="Char1">
    <w:name w:val="页眉 Char"/>
    <w:basedOn w:val="a0"/>
    <w:link w:val="a5"/>
    <w:uiPriority w:val="99"/>
    <w:qFormat/>
    <w:rsid w:val="005B66E7"/>
    <w:rPr>
      <w:sz w:val="18"/>
      <w:szCs w:val="18"/>
    </w:rPr>
  </w:style>
  <w:style w:type="character" w:customStyle="1" w:styleId="Char0">
    <w:name w:val="页脚 Char"/>
    <w:basedOn w:val="a0"/>
    <w:link w:val="a4"/>
    <w:uiPriority w:val="99"/>
    <w:rsid w:val="005B66E7"/>
    <w:rPr>
      <w:sz w:val="18"/>
      <w:szCs w:val="18"/>
    </w:rPr>
  </w:style>
  <w:style w:type="character" w:customStyle="1" w:styleId="Char">
    <w:name w:val="批注文字 Char"/>
    <w:basedOn w:val="a0"/>
    <w:link w:val="a3"/>
    <w:rsid w:val="005B66E7"/>
    <w:rPr>
      <w:rFonts w:ascii="仿宋_GB2312" w:eastAsia="仿宋_GB2312" w:hAnsi="微软雅黑" w:cs="微软雅黑"/>
      <w:color w:val="000000"/>
      <w:sz w:val="32"/>
      <w:szCs w:val="32"/>
    </w:rPr>
  </w:style>
  <w:style w:type="character" w:customStyle="1" w:styleId="HTMLChar">
    <w:name w:val="HTML 预设格式 Char"/>
    <w:basedOn w:val="a0"/>
    <w:link w:val="HTML"/>
    <w:uiPriority w:val="99"/>
    <w:rsid w:val="005B66E7"/>
    <w:rPr>
      <w:rFonts w:ascii="宋体" w:eastAsia="仿宋_GB2312" w:hAnsi="宋体" w:cs="宋体"/>
      <w:color w:val="000000"/>
      <w:sz w:val="24"/>
      <w:szCs w:val="32"/>
    </w:rPr>
  </w:style>
  <w:style w:type="paragraph" w:customStyle="1" w:styleId="Bodytext2">
    <w:name w:val="Body text|2"/>
    <w:basedOn w:val="a"/>
    <w:qFormat/>
    <w:rsid w:val="005B66E7"/>
    <w:pPr>
      <w:spacing w:line="437" w:lineRule="exact"/>
      <w:ind w:firstLine="630"/>
    </w:pPr>
    <w:rPr>
      <w:rFonts w:ascii="宋体" w:eastAsia="仿宋_GB2312" w:hAnsi="宋体" w:cs="微软雅黑"/>
      <w:color w:val="000000"/>
      <w:sz w:val="26"/>
      <w:szCs w:val="26"/>
      <w:lang w:val="zh-TW" w:eastAsia="zh-TW"/>
    </w:rPr>
  </w:style>
  <w:style w:type="paragraph" w:styleId="a8">
    <w:name w:val="List Paragraph"/>
    <w:basedOn w:val="a"/>
    <w:uiPriority w:val="34"/>
    <w:qFormat/>
    <w:rsid w:val="005B66E7"/>
    <w:pPr>
      <w:ind w:firstLineChars="200" w:firstLine="420"/>
    </w:pPr>
    <w:rPr>
      <w:rFonts w:ascii="Calibri" w:hAnsi="Calibri"/>
      <w:color w:val="000000"/>
      <w:kern w:val="0"/>
      <w:sz w:val="32"/>
      <w:szCs w:val="22"/>
    </w:rPr>
  </w:style>
  <w:style w:type="character" w:styleId="a9">
    <w:name w:val="annotation reference"/>
    <w:basedOn w:val="a0"/>
    <w:uiPriority w:val="99"/>
    <w:semiHidden/>
    <w:unhideWhenUsed/>
    <w:rsid w:val="005B66E7"/>
    <w:rPr>
      <w:sz w:val="21"/>
      <w:szCs w:val="21"/>
    </w:rPr>
  </w:style>
  <w:style w:type="paragraph" w:styleId="aa">
    <w:name w:val="Balloon Text"/>
    <w:basedOn w:val="a"/>
    <w:link w:val="Char2"/>
    <w:uiPriority w:val="99"/>
    <w:semiHidden/>
    <w:unhideWhenUsed/>
    <w:rsid w:val="00B205A1"/>
    <w:rPr>
      <w:sz w:val="18"/>
      <w:szCs w:val="18"/>
    </w:rPr>
  </w:style>
  <w:style w:type="character" w:customStyle="1" w:styleId="Char2">
    <w:name w:val="批注框文本 Char"/>
    <w:basedOn w:val="a0"/>
    <w:link w:val="aa"/>
    <w:uiPriority w:val="99"/>
    <w:semiHidden/>
    <w:rsid w:val="00B205A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baike.so.com/doc/261679-277041.html" TargetMode="External"/><Relationship Id="rId4" Type="http://schemas.openxmlformats.org/officeDocument/2006/relationships/webSettings" Target="webSettings.xml"/><Relationship Id="rId9" Type="http://schemas.openxmlformats.org/officeDocument/2006/relationships/hyperlink" Target="https://baike.so.com/doc/7850014-8124109.html"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2122</Words>
  <Characters>12097</Characters>
  <Application>Microsoft Office Word</Application>
  <DocSecurity>0</DocSecurity>
  <Lines>100</Lines>
  <Paragraphs>28</Paragraphs>
  <ScaleCrop>false</ScaleCrop>
  <Company>Microsoft</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蔡娟</dc:creator>
  <cp:lastModifiedBy>Windows 用户</cp:lastModifiedBy>
  <cp:revision>3</cp:revision>
  <cp:lastPrinted>2021-09-26T02:17:00Z</cp:lastPrinted>
  <dcterms:created xsi:type="dcterms:W3CDTF">2021-09-26T02:17:00Z</dcterms:created>
  <dcterms:modified xsi:type="dcterms:W3CDTF">2021-09-28T07:43:00Z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