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C7A" w:rsidRPr="0061310D" w:rsidRDefault="00CD1C7A">
      <w:pPr>
        <w:widowControl/>
        <w:shd w:val="clear" w:color="auto" w:fill="FFFFFF"/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  <w:pPrChange w:id="0" w:author="阿依夏木" w:date="2021-04-07T11:43:00Z">
          <w:pPr>
            <w:widowControl/>
            <w:shd w:val="clear" w:color="auto" w:fill="FFFFFF"/>
            <w:spacing w:line="540" w:lineRule="exact"/>
          </w:pPr>
        </w:pPrChange>
      </w:pPr>
    </w:p>
    <w:p w:rsidR="00CD1C7A" w:rsidRPr="0061310D" w:rsidRDefault="00CD1C7A">
      <w:pPr>
        <w:widowControl/>
        <w:shd w:val="clear" w:color="auto" w:fill="FFFFFF"/>
        <w:spacing w:line="560" w:lineRule="exact"/>
        <w:jc w:val="center"/>
        <w:rPr>
          <w:rFonts w:ascii="Times New Roman" w:eastAsia="方正小标宋简体" w:hAnsi="Times New Roman" w:cs="Times New Roman"/>
          <w:spacing w:val="-20"/>
          <w:sz w:val="44"/>
          <w:szCs w:val="44"/>
        </w:rPr>
        <w:pPrChange w:id="1" w:author="阿依夏木" w:date="2021-04-07T11:43:00Z">
          <w:pPr>
            <w:widowControl/>
            <w:shd w:val="clear" w:color="auto" w:fill="FFFFFF"/>
            <w:spacing w:line="540" w:lineRule="exact"/>
            <w:jc w:val="center"/>
          </w:pPr>
        </w:pPrChange>
      </w:pPr>
      <w:bookmarkStart w:id="2" w:name="_GoBack"/>
      <w:r w:rsidRPr="0061310D">
        <w:rPr>
          <w:rFonts w:ascii="Times New Roman" w:eastAsia="方正小标宋简体" w:hAnsi="Times New Roman" w:cs="Times New Roman"/>
          <w:spacing w:val="-20"/>
          <w:sz w:val="44"/>
          <w:szCs w:val="44"/>
        </w:rPr>
        <w:t>自治区基层医疗卫生服务能力提升三年行动</w:t>
      </w:r>
    </w:p>
    <w:bookmarkEnd w:id="2"/>
    <w:p w:rsidR="00CD1C7A" w:rsidRDefault="001F5C3F" w:rsidP="001F5C3F">
      <w:pPr>
        <w:widowControl/>
        <w:shd w:val="clear" w:color="auto" w:fill="FFFFFF"/>
        <w:tabs>
          <w:tab w:val="left" w:pos="3420"/>
          <w:tab w:val="center" w:pos="4393"/>
        </w:tabs>
        <w:spacing w:line="560" w:lineRule="exact"/>
        <w:jc w:val="left"/>
        <w:rPr>
          <w:rFonts w:ascii="Times New Roman" w:eastAsia="方正小标宋简体" w:hAnsi="Times New Roman" w:cs="Times New Roman"/>
          <w:spacing w:val="-20"/>
          <w:sz w:val="44"/>
          <w:szCs w:val="44"/>
        </w:rPr>
        <w:pPrChange w:id="3" w:author="阿依夏木" w:date="2021-04-07T11:43:00Z">
          <w:pPr>
            <w:widowControl/>
            <w:shd w:val="clear" w:color="auto" w:fill="FFFFFF"/>
            <w:spacing w:line="540" w:lineRule="exact"/>
            <w:jc w:val="center"/>
          </w:pPr>
        </w:pPrChange>
      </w:pPr>
      <w:r>
        <w:rPr>
          <w:rFonts w:ascii="Times New Roman" w:eastAsia="方正小标宋简体" w:hAnsi="Times New Roman" w:cs="Times New Roman"/>
          <w:spacing w:val="-20"/>
          <w:sz w:val="44"/>
          <w:szCs w:val="44"/>
        </w:rPr>
        <w:tab/>
      </w:r>
      <w:r>
        <w:rPr>
          <w:rFonts w:ascii="Times New Roman" w:eastAsia="方正小标宋简体" w:hAnsi="Times New Roman" w:cs="Times New Roman"/>
          <w:spacing w:val="-20"/>
          <w:sz w:val="44"/>
          <w:szCs w:val="44"/>
        </w:rPr>
        <w:tab/>
      </w:r>
      <w:r w:rsidR="00CD1C7A" w:rsidRPr="0061310D">
        <w:rPr>
          <w:rFonts w:ascii="Times New Roman" w:eastAsia="方正小标宋简体" w:hAnsi="Times New Roman" w:cs="Times New Roman"/>
          <w:spacing w:val="-20"/>
          <w:sz w:val="44"/>
          <w:szCs w:val="44"/>
        </w:rPr>
        <w:t>实施方案</w:t>
      </w:r>
    </w:p>
    <w:p w:rsidR="00CD1C7A" w:rsidRPr="0061310D" w:rsidRDefault="00CD1C7A">
      <w:pPr>
        <w:widowControl/>
        <w:shd w:val="clear" w:color="auto" w:fill="FFFFFF"/>
        <w:spacing w:line="560" w:lineRule="exact"/>
        <w:jc w:val="left"/>
        <w:rPr>
          <w:rFonts w:ascii="Times New Roman" w:eastAsia="方正小标宋简体" w:hAnsi="Times New Roman" w:cs="Times New Roman"/>
          <w:color w:val="333333"/>
          <w:kern w:val="0"/>
          <w:sz w:val="44"/>
          <w:szCs w:val="44"/>
        </w:rPr>
        <w:pPrChange w:id="4" w:author="阿依夏木" w:date="2021-04-07T11:43:00Z">
          <w:pPr>
            <w:widowControl/>
            <w:shd w:val="clear" w:color="auto" w:fill="FFFFFF"/>
            <w:spacing w:line="540" w:lineRule="exact"/>
            <w:jc w:val="left"/>
          </w:pPr>
        </w:pPrChange>
      </w:pPr>
    </w:p>
    <w:p w:rsidR="00CD1C7A" w:rsidRPr="0061310D" w:rsidRDefault="00CD1C7A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  <w:pPrChange w:id="5" w:author="阿依夏木" w:date="2021-04-07T11:43:00Z">
          <w:pPr>
            <w:adjustRightInd w:val="0"/>
            <w:snapToGrid w:val="0"/>
            <w:spacing w:line="620" w:lineRule="exact"/>
            <w:ind w:firstLineChars="200" w:firstLine="640"/>
          </w:pPr>
        </w:pPrChange>
      </w:pPr>
      <w:r w:rsidRPr="0061310D">
        <w:rPr>
          <w:rFonts w:ascii="Times New Roman" w:eastAsia="方正仿宋简体" w:hAnsi="Times New Roman" w:cs="Times New Roman"/>
          <w:sz w:val="32"/>
          <w:szCs w:val="32"/>
        </w:rPr>
        <w:t>为贯彻</w:t>
      </w:r>
      <w:r w:rsidR="00B66A04">
        <w:rPr>
          <w:rFonts w:ascii="Times New Roman" w:eastAsia="方正仿宋简体" w:hAnsi="Times New Roman" w:cs="Times New Roman"/>
          <w:sz w:val="32"/>
          <w:szCs w:val="32"/>
        </w:rPr>
        <w:t>落实以基层为重点的卫生</w:t>
      </w:r>
      <w:del w:id="6" w:author="阿依夏木" w:date="2021-04-06T19:38:00Z">
        <w:r w:rsidR="00B66A04" w:rsidDel="000E5906">
          <w:rPr>
            <w:rFonts w:ascii="Times New Roman" w:eastAsia="方正仿宋简体" w:hAnsi="Times New Roman" w:cs="Times New Roman"/>
            <w:sz w:val="32"/>
            <w:szCs w:val="32"/>
          </w:rPr>
          <w:delText>与</w:delText>
        </w:r>
      </w:del>
      <w:r w:rsidR="00B66A04">
        <w:rPr>
          <w:rFonts w:ascii="Times New Roman" w:eastAsia="方正仿宋简体" w:hAnsi="Times New Roman" w:cs="Times New Roman"/>
          <w:sz w:val="32"/>
          <w:szCs w:val="32"/>
        </w:rPr>
        <w:t>健康工作方针，进一步加强基层医疗卫生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服务能力建设，推动</w:t>
      </w:r>
      <w:r w:rsidR="00B66A04">
        <w:rPr>
          <w:rFonts w:ascii="Times New Roman" w:eastAsia="方正仿宋简体" w:hAnsi="Times New Roman" w:cs="Times New Roman"/>
          <w:sz w:val="32"/>
          <w:szCs w:val="32"/>
        </w:rPr>
        <w:t>构建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优质高效的医疗卫生服务体系，结合我区实际，现决定从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2021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年起，在全区范围内开展</w:t>
      </w:r>
      <w:r w:rsidR="00FD52A3">
        <w:rPr>
          <w:rFonts w:ascii="Times New Roman" w:eastAsia="方正仿宋简体" w:hAnsi="Times New Roman" w:cs="Times New Roman" w:hint="eastAsia"/>
          <w:sz w:val="32"/>
          <w:szCs w:val="32"/>
        </w:rPr>
        <w:t>“</w:t>
      </w:r>
      <w:r w:rsidR="00FD52A3">
        <w:rPr>
          <w:rFonts w:ascii="Times New Roman" w:eastAsia="方正仿宋简体" w:hAnsi="Times New Roman" w:cs="Times New Roman"/>
          <w:sz w:val="32"/>
          <w:szCs w:val="32"/>
        </w:rPr>
        <w:t>基层医疗卫生服务能力提升三年行动</w:t>
      </w:r>
      <w:r w:rsidR="00FD52A3">
        <w:rPr>
          <w:rFonts w:ascii="Times New Roman" w:eastAsia="方正仿宋简体" w:hAnsi="Times New Roman" w:cs="Times New Roman" w:hint="eastAsia"/>
          <w:sz w:val="32"/>
          <w:szCs w:val="32"/>
        </w:rPr>
        <w:t>”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（以下简称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能力提升行动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）</w:t>
      </w:r>
      <w:r w:rsidR="00FD52A3">
        <w:rPr>
          <w:rFonts w:ascii="Times New Roman" w:eastAsia="方正仿宋简体" w:hAnsi="Times New Roman" w:cs="Times New Roman" w:hint="eastAsia"/>
          <w:sz w:val="32"/>
          <w:szCs w:val="32"/>
        </w:rPr>
        <w:t>，现制定实施方案如下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CD1C7A" w:rsidRPr="0061310D" w:rsidRDefault="00CD1C7A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Times New Roman" w:eastAsia="黑体" w:hAnsi="Times New Roman" w:cs="Times New Roman"/>
          <w:sz w:val="32"/>
          <w:szCs w:val="32"/>
        </w:rPr>
        <w:pPrChange w:id="7" w:author="阿依夏木" w:date="2021-04-07T11:43:00Z">
          <w:pPr>
            <w:pStyle w:val="a3"/>
            <w:numPr>
              <w:numId w:val="1"/>
            </w:numPr>
            <w:spacing w:line="620" w:lineRule="exact"/>
            <w:ind w:left="1360" w:firstLineChars="0" w:hanging="720"/>
          </w:pPr>
        </w:pPrChange>
      </w:pPr>
      <w:r w:rsidRPr="0061310D">
        <w:rPr>
          <w:rFonts w:ascii="Times New Roman" w:eastAsia="黑体" w:hAnsi="Times New Roman" w:cs="Times New Roman"/>
          <w:sz w:val="32"/>
          <w:szCs w:val="32"/>
        </w:rPr>
        <w:t>指导思想</w:t>
      </w:r>
    </w:p>
    <w:p w:rsidR="00CD1C7A" w:rsidRPr="0061310D" w:rsidRDefault="00CD1C7A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  <w:pPrChange w:id="8" w:author="阿依夏木" w:date="2021-04-07T11:43:00Z">
          <w:pPr>
            <w:adjustRightInd w:val="0"/>
            <w:snapToGrid w:val="0"/>
            <w:spacing w:line="620" w:lineRule="exact"/>
            <w:ind w:firstLineChars="200" w:firstLine="640"/>
          </w:pPr>
        </w:pPrChange>
      </w:pPr>
      <w:r w:rsidRPr="0061310D">
        <w:rPr>
          <w:rFonts w:ascii="Times New Roman" w:eastAsia="方正仿宋简体" w:hAnsi="Times New Roman" w:cs="Times New Roman"/>
          <w:sz w:val="32"/>
          <w:szCs w:val="32"/>
        </w:rPr>
        <w:t>认真贯彻落实</w:t>
      </w:r>
      <w:r w:rsidR="00B66A04">
        <w:rPr>
          <w:rFonts w:ascii="Times New Roman" w:eastAsia="方正仿宋简体" w:hAnsi="Times New Roman" w:cs="Times New Roman"/>
          <w:sz w:val="32"/>
          <w:szCs w:val="32"/>
        </w:rPr>
        <w:t>新时期党的卫生健康工作方针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和第三次中央新疆工作座谈会精神，坚持以人民健康为中心，以高质量发展为主题，以</w:t>
      </w:r>
      <w:del w:id="9" w:author="阿依夏木" w:date="2021-04-07T13:18:00Z">
        <w:r w:rsidRPr="0061310D" w:rsidDel="00BF384F">
          <w:rPr>
            <w:rFonts w:ascii="Times New Roman" w:eastAsia="方正仿宋简体" w:hAnsi="Times New Roman" w:cs="Times New Roman"/>
            <w:sz w:val="32"/>
            <w:szCs w:val="32"/>
          </w:rPr>
          <w:delText>“</w:delText>
        </w:r>
      </w:del>
      <w:ins w:id="10" w:author="阿依夏木" w:date="2021-04-07T13:18:00Z">
        <w:r w:rsidR="00BF384F">
          <w:rPr>
            <w:rFonts w:ascii="Times New Roman" w:eastAsia="方正仿宋简体" w:hAnsi="Times New Roman" w:cs="Times New Roman" w:hint="eastAsia"/>
            <w:sz w:val="32"/>
            <w:szCs w:val="32"/>
          </w:rPr>
          <w:t>“</w:t>
        </w:r>
      </w:ins>
      <w:r w:rsidRPr="0061310D">
        <w:rPr>
          <w:rFonts w:ascii="Times New Roman" w:eastAsia="方正仿宋简体" w:hAnsi="Times New Roman" w:cs="Times New Roman"/>
          <w:sz w:val="32"/>
          <w:szCs w:val="32"/>
        </w:rPr>
        <w:t>基层医疗卫生服务能力提升</w:t>
      </w:r>
      <w:del w:id="11" w:author="阿依夏木" w:date="2021-04-07T13:19:00Z">
        <w:r w:rsidRPr="0061310D" w:rsidDel="00BF384F">
          <w:rPr>
            <w:rFonts w:ascii="Times New Roman" w:eastAsia="方正仿宋简体" w:hAnsi="Times New Roman" w:cs="Times New Roman"/>
            <w:sz w:val="32"/>
            <w:szCs w:val="32"/>
          </w:rPr>
          <w:delText>”</w:delText>
        </w:r>
      </w:del>
      <w:ins w:id="12" w:author="阿依夏木" w:date="2021-04-07T13:19:00Z">
        <w:r w:rsidR="00BF384F">
          <w:rPr>
            <w:rFonts w:ascii="Times New Roman" w:eastAsia="方正仿宋简体" w:hAnsi="Times New Roman" w:cs="Times New Roman" w:hint="eastAsia"/>
            <w:sz w:val="32"/>
            <w:szCs w:val="32"/>
          </w:rPr>
          <w:t>”</w:t>
        </w:r>
      </w:ins>
      <w:r w:rsidRPr="0061310D">
        <w:rPr>
          <w:rFonts w:ascii="Times New Roman" w:eastAsia="方正仿宋简体" w:hAnsi="Times New Roman" w:cs="Times New Roman"/>
          <w:sz w:val="32"/>
          <w:szCs w:val="32"/>
        </w:rPr>
        <w:t>为重点，</w:t>
      </w:r>
      <w:r w:rsidR="00E760F0" w:rsidRPr="0061310D">
        <w:rPr>
          <w:rFonts w:ascii="Times New Roman" w:eastAsia="方正仿宋简体" w:hAnsi="Times New Roman" w:cs="Times New Roman"/>
          <w:sz w:val="32"/>
          <w:szCs w:val="32"/>
        </w:rPr>
        <w:t>进一步解放思想，实事求是，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努力建设功能完善、服务优质、运行高效的基层医疗卫生服务体系，</w:t>
      </w:r>
      <w:r w:rsidR="00FD52A3" w:rsidRPr="0061310D">
        <w:rPr>
          <w:rFonts w:ascii="Times New Roman" w:eastAsia="方正仿宋简体" w:hAnsi="Times New Roman" w:cs="Times New Roman"/>
          <w:sz w:val="32"/>
          <w:szCs w:val="32"/>
        </w:rPr>
        <w:t>为推进分级诊疗制度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和健康新疆建设打下更加坚实的基础。</w:t>
      </w:r>
    </w:p>
    <w:p w:rsidR="00CD1C7A" w:rsidRPr="0061310D" w:rsidRDefault="00CD1C7A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pPrChange w:id="13" w:author="阿依夏木" w:date="2021-04-07T11:43:00Z">
          <w:pPr>
            <w:widowControl/>
            <w:shd w:val="clear" w:color="auto" w:fill="FFFFFF"/>
            <w:spacing w:line="540" w:lineRule="exact"/>
            <w:ind w:firstLineChars="200" w:firstLine="640"/>
            <w:jc w:val="left"/>
          </w:pPr>
        </w:pPrChange>
      </w:pPr>
      <w:r w:rsidRPr="0061310D"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二、工作目标</w:t>
      </w:r>
    </w:p>
    <w:p w:rsidR="00CD1C7A" w:rsidRPr="0061310D" w:rsidRDefault="00B66A04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  <w:pPrChange w:id="14" w:author="阿依夏木" w:date="2021-04-07T11:43:00Z">
          <w:pPr>
            <w:adjustRightInd w:val="0"/>
            <w:snapToGrid w:val="0"/>
            <w:spacing w:line="620" w:lineRule="exact"/>
            <w:ind w:firstLineChars="200" w:firstLine="640"/>
          </w:pPr>
        </w:pPrChange>
      </w:pPr>
      <w:r>
        <w:rPr>
          <w:rFonts w:ascii="Times New Roman" w:eastAsia="方正仿宋简体" w:hAnsi="Times New Roman" w:cs="Times New Roman"/>
          <w:sz w:val="32"/>
          <w:szCs w:val="32"/>
        </w:rPr>
        <w:t>坚持</w:t>
      </w:r>
      <w:r w:rsidR="00CD1C7A" w:rsidRPr="0061310D">
        <w:rPr>
          <w:rFonts w:ascii="Times New Roman" w:eastAsia="方正仿宋简体" w:hAnsi="Times New Roman" w:cs="Times New Roman"/>
          <w:sz w:val="32"/>
          <w:szCs w:val="32"/>
        </w:rPr>
        <w:t>以问题为导向，针对基层医疗卫生服务能力的薄弱环节，</w:t>
      </w:r>
      <w:r>
        <w:rPr>
          <w:rFonts w:ascii="Times New Roman" w:eastAsia="方正仿宋简体" w:hAnsi="Times New Roman" w:cs="Times New Roman"/>
          <w:sz w:val="32"/>
          <w:szCs w:val="32"/>
        </w:rPr>
        <w:t>力争</w:t>
      </w:r>
      <w:r w:rsidR="00CD1C7A" w:rsidRPr="0061310D">
        <w:rPr>
          <w:rFonts w:ascii="Times New Roman" w:eastAsia="方正仿宋简体" w:hAnsi="Times New Roman" w:cs="Times New Roman"/>
          <w:sz w:val="32"/>
          <w:szCs w:val="32"/>
        </w:rPr>
        <w:t>通过</w:t>
      </w:r>
      <w:r>
        <w:rPr>
          <w:rFonts w:ascii="Times New Roman" w:eastAsia="方正仿宋简体" w:hAnsi="Times New Roman" w:cs="Times New Roman"/>
          <w:sz w:val="32"/>
          <w:szCs w:val="32"/>
        </w:rPr>
        <w:t>三年的努力</w:t>
      </w:r>
      <w:r w:rsidR="00CD1C7A" w:rsidRPr="0061310D">
        <w:rPr>
          <w:rFonts w:ascii="Times New Roman" w:eastAsia="方正仿宋简体" w:hAnsi="Times New Roman" w:cs="Times New Roman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</w:rPr>
        <w:t>不断</w:t>
      </w:r>
      <w:r w:rsidR="00CD1C7A" w:rsidRPr="0061310D">
        <w:rPr>
          <w:rFonts w:ascii="Times New Roman" w:eastAsia="方正仿宋简体" w:hAnsi="Times New Roman" w:cs="Times New Roman"/>
          <w:sz w:val="32"/>
          <w:szCs w:val="32"/>
        </w:rPr>
        <w:t>推动基层医疗卫生机构完善服务功能，提高服务能力，</w:t>
      </w:r>
      <w:r w:rsidR="00E760F0" w:rsidRPr="0061310D">
        <w:rPr>
          <w:rFonts w:ascii="Times New Roman" w:eastAsia="方正仿宋简体" w:hAnsi="Times New Roman" w:cs="Times New Roman"/>
          <w:sz w:val="32"/>
          <w:szCs w:val="32"/>
        </w:rPr>
        <w:t>改进服务质量，</w:t>
      </w:r>
      <w:r w:rsidR="00CD1C7A" w:rsidRPr="0061310D">
        <w:rPr>
          <w:rFonts w:ascii="Times New Roman" w:eastAsia="方正仿宋简体" w:hAnsi="Times New Roman" w:cs="Times New Roman"/>
          <w:sz w:val="32"/>
          <w:szCs w:val="32"/>
        </w:rPr>
        <w:t>突出服务特色，保障医</w:t>
      </w:r>
      <w:r>
        <w:rPr>
          <w:rFonts w:ascii="Times New Roman" w:eastAsia="方正仿宋简体" w:hAnsi="Times New Roman" w:cs="Times New Roman"/>
          <w:sz w:val="32"/>
          <w:szCs w:val="32"/>
        </w:rPr>
        <w:t>疗安全，进一步提升</w:t>
      </w:r>
      <w:r w:rsidR="00E760F0">
        <w:rPr>
          <w:rFonts w:ascii="Times New Roman" w:eastAsia="方正仿宋简体" w:hAnsi="Times New Roman" w:cs="Times New Roman" w:hint="eastAsia"/>
          <w:sz w:val="32"/>
          <w:szCs w:val="32"/>
        </w:rPr>
        <w:t>各族</w:t>
      </w:r>
      <w:r>
        <w:rPr>
          <w:rFonts w:ascii="Times New Roman" w:eastAsia="方正仿宋简体" w:hAnsi="Times New Roman" w:cs="Times New Roman"/>
          <w:sz w:val="32"/>
          <w:szCs w:val="32"/>
        </w:rPr>
        <w:t>群众</w:t>
      </w:r>
      <w:ins w:id="15" w:author="阿依夏木" w:date="2021-04-07T11:36:00Z">
        <w:r w:rsidR="00722CBD">
          <w:rPr>
            <w:rFonts w:ascii="Times New Roman" w:eastAsia="方正仿宋简体" w:hAnsi="Times New Roman" w:cs="Times New Roman" w:hint="eastAsia"/>
            <w:sz w:val="32"/>
            <w:szCs w:val="32"/>
          </w:rPr>
          <w:t>对</w:t>
        </w:r>
      </w:ins>
      <w:del w:id="16" w:author="阿依夏木" w:date="2021-04-06T19:38:00Z">
        <w:r w:rsidDel="000E5906">
          <w:rPr>
            <w:rFonts w:ascii="Times New Roman" w:eastAsia="方正仿宋简体" w:hAnsi="Times New Roman" w:cs="Times New Roman"/>
            <w:sz w:val="32"/>
            <w:szCs w:val="32"/>
          </w:rPr>
          <w:delText>对</w:delText>
        </w:r>
      </w:del>
      <w:r>
        <w:rPr>
          <w:rFonts w:ascii="Times New Roman" w:eastAsia="方正仿宋简体" w:hAnsi="Times New Roman" w:cs="Times New Roman"/>
          <w:sz w:val="32"/>
          <w:szCs w:val="32"/>
        </w:rPr>
        <w:t>基层医疗卫生机构的</w:t>
      </w:r>
      <w:del w:id="17" w:author="阿依夏木" w:date="2021-04-06T19:38:00Z">
        <w:r w:rsidDel="000E5906">
          <w:rPr>
            <w:rFonts w:ascii="Times New Roman" w:eastAsia="方正仿宋简体" w:hAnsi="Times New Roman" w:cs="Times New Roman"/>
            <w:sz w:val="32"/>
            <w:szCs w:val="32"/>
          </w:rPr>
          <w:delText>利用率</w:delText>
        </w:r>
      </w:del>
      <w:ins w:id="18" w:author="阿依夏木" w:date="2021-04-07T11:36:00Z">
        <w:r w:rsidR="00722CBD">
          <w:rPr>
            <w:rFonts w:ascii="Times New Roman" w:eastAsia="方正仿宋简体" w:hAnsi="Times New Roman" w:cs="Times New Roman" w:hint="eastAsia"/>
            <w:sz w:val="32"/>
            <w:szCs w:val="32"/>
          </w:rPr>
          <w:t>认可度和满意度</w:t>
        </w:r>
      </w:ins>
      <w:del w:id="19" w:author="阿依夏木" w:date="2021-04-06T19:39:00Z">
        <w:r w:rsidDel="000E5906">
          <w:rPr>
            <w:rFonts w:ascii="Times New Roman" w:eastAsia="方正仿宋简体" w:hAnsi="Times New Roman" w:cs="Times New Roman"/>
            <w:sz w:val="32"/>
            <w:szCs w:val="32"/>
          </w:rPr>
          <w:delText>和获得感</w:delText>
        </w:r>
      </w:del>
      <w:r w:rsidR="00CD1C7A" w:rsidRPr="0061310D">
        <w:rPr>
          <w:rFonts w:ascii="Times New Roman" w:eastAsia="方正仿宋简体" w:hAnsi="Times New Roman" w:cs="Times New Roman"/>
          <w:sz w:val="32"/>
          <w:szCs w:val="32"/>
        </w:rPr>
        <w:t>。</w:t>
      </w:r>
      <w:del w:id="20" w:author="阿依夏木" w:date="2021-04-06T15:51:00Z">
        <w:r w:rsidR="00C62D0E" w:rsidRPr="00C62D0E" w:rsidDel="00955785">
          <w:rPr>
            <w:rFonts w:ascii="Times New Roman" w:eastAsia="方正仿宋简体" w:hAnsi="Times New Roman" w:cs="Times New Roman" w:hint="eastAsia"/>
            <w:b/>
            <w:sz w:val="32"/>
            <w:szCs w:val="32"/>
          </w:rPr>
          <w:delText>一是</w:delText>
        </w:r>
        <w:r w:rsidR="001769EE" w:rsidRPr="0061310D" w:rsidDel="00955785">
          <w:rPr>
            <w:rFonts w:ascii="Times New Roman" w:eastAsia="方正仿宋简体" w:hAnsi="Times New Roman" w:cs="Times New Roman"/>
            <w:sz w:val="32"/>
            <w:szCs w:val="32"/>
          </w:rPr>
          <w:delText>巩固乡镇卫生院、村卫生室</w:delText>
        </w:r>
        <w:r w:rsidR="001769EE" w:rsidRPr="0061310D" w:rsidDel="00955785">
          <w:rPr>
            <w:rFonts w:ascii="Times New Roman" w:eastAsia="方正仿宋简体" w:hAnsi="Times New Roman" w:cs="Times New Roman"/>
            <w:sz w:val="32"/>
            <w:szCs w:val="32"/>
          </w:rPr>
          <w:delText>100%</w:delText>
        </w:r>
        <w:r w:rsidDel="00955785">
          <w:rPr>
            <w:rFonts w:ascii="Times New Roman" w:eastAsia="方正仿宋简体" w:hAnsi="Times New Roman" w:cs="Times New Roman"/>
            <w:sz w:val="32"/>
            <w:szCs w:val="32"/>
          </w:rPr>
          <w:delText>标准化率的建设成果；</w:delText>
        </w:r>
        <w:r w:rsidR="00C62D0E" w:rsidRPr="00C62D0E" w:rsidDel="00955785">
          <w:rPr>
            <w:rFonts w:ascii="Times New Roman" w:eastAsia="方正仿宋简体" w:hAnsi="Times New Roman" w:cs="Times New Roman" w:hint="eastAsia"/>
            <w:b/>
            <w:sz w:val="32"/>
            <w:szCs w:val="32"/>
          </w:rPr>
          <w:delText>二是</w:delText>
        </w:r>
      </w:del>
      <w:r w:rsidR="00FD52A3" w:rsidRPr="0061310D">
        <w:rPr>
          <w:rFonts w:ascii="Times New Roman" w:eastAsia="方正仿宋简体" w:hAnsi="Times New Roman" w:cs="Times New Roman"/>
          <w:sz w:val="32"/>
          <w:szCs w:val="32"/>
        </w:rPr>
        <w:t>力争到</w:t>
      </w:r>
      <w:r w:rsidR="00FD52A3" w:rsidRPr="0061310D">
        <w:rPr>
          <w:rFonts w:ascii="Times New Roman" w:eastAsia="方正仿宋简体" w:hAnsi="Times New Roman" w:cs="Times New Roman"/>
          <w:sz w:val="32"/>
          <w:szCs w:val="32"/>
        </w:rPr>
        <w:t>2023</w:t>
      </w:r>
      <w:r w:rsidR="00FD52A3">
        <w:rPr>
          <w:rFonts w:ascii="Times New Roman" w:eastAsia="方正仿宋简体" w:hAnsi="Times New Roman" w:cs="Times New Roman"/>
          <w:sz w:val="32"/>
          <w:szCs w:val="32"/>
        </w:rPr>
        <w:t>年</w:t>
      </w:r>
      <w:r w:rsidR="00FD52A3" w:rsidRPr="0061310D">
        <w:rPr>
          <w:rFonts w:ascii="Times New Roman" w:eastAsia="方正仿宋简体" w:hAnsi="Times New Roman" w:cs="Times New Roman"/>
          <w:sz w:val="32"/>
          <w:szCs w:val="32"/>
        </w:rPr>
        <w:t>底</w:t>
      </w:r>
      <w:del w:id="21" w:author="阿依夏木" w:date="2021-04-06T15:51:00Z">
        <w:r w:rsidR="00E760F0" w:rsidDel="00955785">
          <w:rPr>
            <w:rFonts w:ascii="Times New Roman" w:eastAsia="方正仿宋简体" w:hAnsi="Times New Roman" w:cs="Times New Roman" w:hint="eastAsia"/>
            <w:sz w:val="32"/>
            <w:szCs w:val="32"/>
          </w:rPr>
          <w:delText>（下同）</w:delText>
        </w:r>
      </w:del>
      <w:r w:rsidR="00FD52A3" w:rsidRPr="0061310D">
        <w:rPr>
          <w:rFonts w:ascii="Times New Roman" w:eastAsia="方正仿宋简体" w:hAnsi="Times New Roman" w:cs="Times New Roman"/>
          <w:sz w:val="32"/>
          <w:szCs w:val="32"/>
        </w:rPr>
        <w:t>，</w:t>
      </w:r>
      <w:del w:id="22" w:author="阿依夏木" w:date="2021-04-06T15:52:00Z">
        <w:r w:rsidDel="00955785">
          <w:rPr>
            <w:rFonts w:ascii="Times New Roman" w:eastAsia="方正仿宋简体" w:hAnsi="Times New Roman" w:cs="Times New Roman"/>
            <w:sz w:val="32"/>
            <w:szCs w:val="32"/>
          </w:rPr>
          <w:delText>社区卫生服务中心</w:delText>
        </w:r>
        <w:r w:rsidR="001769EE" w:rsidRPr="0061310D" w:rsidDel="00955785">
          <w:rPr>
            <w:rFonts w:ascii="Times New Roman" w:eastAsia="方正仿宋简体" w:hAnsi="Times New Roman" w:cs="Times New Roman"/>
            <w:sz w:val="32"/>
            <w:szCs w:val="32"/>
          </w:rPr>
          <w:delText>标准化建设率达到</w:delText>
        </w:r>
        <w:r w:rsidR="001769EE" w:rsidRPr="0061310D" w:rsidDel="00955785">
          <w:rPr>
            <w:rFonts w:ascii="Times New Roman" w:eastAsia="方正仿宋简体" w:hAnsi="Times New Roman" w:cs="Times New Roman"/>
            <w:sz w:val="32"/>
            <w:szCs w:val="32"/>
          </w:rPr>
          <w:delText>90%</w:delText>
        </w:r>
        <w:r w:rsidR="001769EE" w:rsidRPr="0061310D" w:rsidDel="00955785">
          <w:rPr>
            <w:rFonts w:ascii="Times New Roman" w:eastAsia="方正仿宋简体" w:hAnsi="Times New Roman" w:cs="Times New Roman"/>
            <w:sz w:val="32"/>
            <w:szCs w:val="32"/>
          </w:rPr>
          <w:delText>；</w:delText>
        </w:r>
        <w:r w:rsidR="00C62D0E" w:rsidRPr="00C62D0E" w:rsidDel="00955785">
          <w:rPr>
            <w:rFonts w:ascii="Times New Roman" w:eastAsia="方正仿宋简体" w:hAnsi="Times New Roman" w:cs="Times New Roman" w:hint="eastAsia"/>
            <w:b/>
            <w:sz w:val="32"/>
            <w:szCs w:val="32"/>
          </w:rPr>
          <w:delText>三是</w:delText>
        </w:r>
      </w:del>
      <w:r w:rsidR="00CD1C7A" w:rsidRPr="0061310D">
        <w:rPr>
          <w:rFonts w:ascii="Times New Roman" w:eastAsia="方正仿宋简体" w:hAnsi="Times New Roman" w:cs="Times New Roman"/>
          <w:sz w:val="32"/>
          <w:szCs w:val="32"/>
        </w:rPr>
        <w:t>全区</w:t>
      </w:r>
      <w:r w:rsidR="00CD1C7A" w:rsidRPr="0061310D">
        <w:rPr>
          <w:rFonts w:ascii="Times New Roman" w:eastAsia="方正仿宋简体" w:hAnsi="Times New Roman" w:cs="Times New Roman"/>
          <w:sz w:val="32"/>
          <w:szCs w:val="32"/>
        </w:rPr>
        <w:t>70%</w:t>
      </w:r>
      <w:r>
        <w:rPr>
          <w:rFonts w:ascii="Times New Roman" w:eastAsia="方正仿宋简体" w:hAnsi="Times New Roman" w:cs="Times New Roman"/>
          <w:sz w:val="32"/>
          <w:szCs w:val="32"/>
        </w:rPr>
        <w:t>以上</w:t>
      </w:r>
      <w:r w:rsidR="00CD1C7A" w:rsidRPr="0061310D">
        <w:rPr>
          <w:rFonts w:ascii="Times New Roman" w:eastAsia="方正仿宋简体" w:hAnsi="Times New Roman" w:cs="Times New Roman"/>
          <w:sz w:val="32"/>
          <w:szCs w:val="32"/>
        </w:rPr>
        <w:t>的乡镇卫生院和社</w:t>
      </w:r>
      <w:r w:rsidR="00CD1C7A" w:rsidRPr="0061310D">
        <w:rPr>
          <w:rFonts w:ascii="Times New Roman" w:eastAsia="方正仿宋简体" w:hAnsi="Times New Roman" w:cs="Times New Roman"/>
          <w:sz w:val="32"/>
          <w:szCs w:val="32"/>
        </w:rPr>
        <w:lastRenderedPageBreak/>
        <w:t>区卫生服务中心</w:t>
      </w:r>
      <w:r w:rsidR="00925039" w:rsidRPr="00925039">
        <w:rPr>
          <w:rFonts w:ascii="Times New Roman" w:eastAsia="方正仿宋简体" w:hAnsi="Times New Roman" w:cs="Times New Roman" w:hint="eastAsia"/>
          <w:sz w:val="32"/>
          <w:szCs w:val="32"/>
        </w:rPr>
        <w:t>（以下简称“</w:t>
      </w:r>
      <w:r w:rsidR="00925039">
        <w:rPr>
          <w:rFonts w:ascii="Times New Roman" w:eastAsia="方正仿宋简体" w:hAnsi="Times New Roman" w:cs="Times New Roman" w:hint="eastAsia"/>
          <w:sz w:val="32"/>
          <w:szCs w:val="32"/>
        </w:rPr>
        <w:t>基层医疗卫生机构</w:t>
      </w:r>
      <w:r w:rsidR="00925039" w:rsidRPr="00925039">
        <w:rPr>
          <w:rFonts w:ascii="Times New Roman" w:eastAsia="方正仿宋简体" w:hAnsi="Times New Roman" w:cs="Times New Roman" w:hint="eastAsia"/>
          <w:sz w:val="32"/>
          <w:szCs w:val="32"/>
        </w:rPr>
        <w:t>”）</w:t>
      </w:r>
      <w:r w:rsidR="00CD1C7A" w:rsidRPr="0061310D">
        <w:rPr>
          <w:rFonts w:ascii="Times New Roman" w:eastAsia="方正仿宋简体" w:hAnsi="Times New Roman" w:cs="Times New Roman"/>
          <w:sz w:val="32"/>
          <w:szCs w:val="32"/>
        </w:rPr>
        <w:t>达到</w:t>
      </w:r>
      <w:r>
        <w:rPr>
          <w:rFonts w:ascii="Times New Roman" w:eastAsia="方正仿宋简体" w:hAnsi="Times New Roman" w:cs="Times New Roman"/>
          <w:sz w:val="32"/>
          <w:szCs w:val="32"/>
        </w:rPr>
        <w:t>乡镇卫生院或社区卫生服务中心</w:t>
      </w:r>
      <w:r w:rsidR="00CD1C7A" w:rsidRPr="0061310D">
        <w:rPr>
          <w:rFonts w:ascii="Times New Roman" w:eastAsia="方正仿宋简体" w:hAnsi="Times New Roman" w:cs="Times New Roman"/>
          <w:sz w:val="32"/>
          <w:szCs w:val="32"/>
        </w:rPr>
        <w:t>服务能力基本标准</w:t>
      </w:r>
      <w:r w:rsidR="00E760F0">
        <w:rPr>
          <w:rFonts w:ascii="Times New Roman" w:eastAsia="方正仿宋简体" w:hAnsi="Times New Roman" w:cs="Times New Roman" w:hint="eastAsia"/>
          <w:sz w:val="32"/>
          <w:szCs w:val="32"/>
        </w:rPr>
        <w:t>（以下简称“基本标准”）</w:t>
      </w:r>
      <w:r w:rsidR="007F653E"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</w:rPr>
        <w:t>1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00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所基层医疗卫生机构</w:t>
      </w:r>
      <w:r w:rsidR="00CD1C7A" w:rsidRPr="0061310D">
        <w:rPr>
          <w:rFonts w:ascii="Times New Roman" w:eastAsia="方正仿宋简体" w:hAnsi="Times New Roman" w:cs="Times New Roman"/>
          <w:sz w:val="32"/>
          <w:szCs w:val="32"/>
        </w:rPr>
        <w:t>达到服务能力推荐标准</w:t>
      </w:r>
      <w:r w:rsidR="00E760F0">
        <w:rPr>
          <w:rFonts w:ascii="Times New Roman" w:eastAsia="方正仿宋简体" w:hAnsi="Times New Roman" w:cs="Times New Roman" w:hint="eastAsia"/>
          <w:sz w:val="32"/>
          <w:szCs w:val="32"/>
        </w:rPr>
        <w:t>（以下简称“推荐标准”）</w:t>
      </w:r>
      <w:del w:id="23" w:author="阿依夏木" w:date="2021-04-06T15:52:00Z">
        <w:r w:rsidR="00CD1C7A" w:rsidRPr="0061310D" w:rsidDel="00955785">
          <w:rPr>
            <w:rFonts w:ascii="Times New Roman" w:eastAsia="方正仿宋简体" w:hAnsi="Times New Roman" w:cs="Times New Roman"/>
            <w:sz w:val="32"/>
            <w:szCs w:val="32"/>
          </w:rPr>
          <w:delText>；</w:delText>
        </w:r>
      </w:del>
      <w:ins w:id="24" w:author="阿依夏木" w:date="2021-04-06T15:52:00Z">
        <w:r w:rsidR="00955785">
          <w:rPr>
            <w:rFonts w:ascii="Times New Roman" w:eastAsia="方正仿宋简体" w:hAnsi="Times New Roman" w:cs="Times New Roman" w:hint="eastAsia"/>
            <w:sz w:val="32"/>
            <w:szCs w:val="32"/>
          </w:rPr>
          <w:t>，</w:t>
        </w:r>
      </w:ins>
      <w:del w:id="25" w:author="阿依夏木" w:date="2021-04-06T15:52:00Z">
        <w:r w:rsidR="00C62D0E" w:rsidRPr="00C62D0E" w:rsidDel="00955785">
          <w:rPr>
            <w:rFonts w:ascii="Times New Roman" w:eastAsia="方正仿宋简体" w:hAnsi="Times New Roman" w:cs="Times New Roman" w:hint="eastAsia"/>
            <w:b/>
            <w:sz w:val="32"/>
            <w:szCs w:val="32"/>
          </w:rPr>
          <w:delText>四是</w:delText>
        </w:r>
      </w:del>
      <w:r>
        <w:rPr>
          <w:rFonts w:ascii="Times New Roman" w:eastAsia="方正仿宋简体" w:hAnsi="Times New Roman" w:cs="Times New Roman" w:hint="eastAsia"/>
          <w:sz w:val="32"/>
          <w:szCs w:val="32"/>
        </w:rPr>
        <w:t>50</w:t>
      </w:r>
      <w:r w:rsidR="00CD1C7A" w:rsidRPr="0061310D">
        <w:rPr>
          <w:rFonts w:ascii="Times New Roman" w:eastAsia="方正仿宋简体" w:hAnsi="Times New Roman" w:cs="Times New Roman"/>
          <w:sz w:val="32"/>
          <w:szCs w:val="32"/>
        </w:rPr>
        <w:t>所基层医疗卫生机构达到社区医院标准</w:t>
      </w:r>
      <w:del w:id="26" w:author="阿依夏木" w:date="2021-04-06T15:52:00Z">
        <w:r w:rsidR="00CD1C7A" w:rsidRPr="0061310D" w:rsidDel="00955785">
          <w:rPr>
            <w:rFonts w:ascii="Times New Roman" w:eastAsia="方正仿宋简体" w:hAnsi="Times New Roman" w:cs="Times New Roman"/>
            <w:sz w:val="32"/>
            <w:szCs w:val="32"/>
          </w:rPr>
          <w:delText>；</w:delText>
        </w:r>
      </w:del>
      <w:ins w:id="27" w:author="阿依夏木" w:date="2021-04-06T15:52:00Z">
        <w:r w:rsidR="00955785">
          <w:rPr>
            <w:rFonts w:ascii="Times New Roman" w:eastAsia="方正仿宋简体" w:hAnsi="Times New Roman" w:cs="Times New Roman" w:hint="eastAsia"/>
            <w:sz w:val="32"/>
            <w:szCs w:val="32"/>
          </w:rPr>
          <w:t>。</w:t>
        </w:r>
        <w:r w:rsidR="00955785" w:rsidRPr="00C62D0E" w:rsidDel="00955785">
          <w:rPr>
            <w:rFonts w:ascii="Times New Roman" w:eastAsia="方正仿宋简体" w:hAnsi="Times New Roman" w:cs="Times New Roman" w:hint="eastAsia"/>
            <w:b/>
            <w:sz w:val="32"/>
            <w:szCs w:val="32"/>
          </w:rPr>
          <w:t xml:space="preserve"> </w:t>
        </w:r>
      </w:ins>
      <w:del w:id="28" w:author="阿依夏木" w:date="2021-04-06T15:52:00Z">
        <w:r w:rsidR="00C62D0E" w:rsidRPr="00C62D0E" w:rsidDel="00955785">
          <w:rPr>
            <w:rFonts w:ascii="Times New Roman" w:eastAsia="方正仿宋简体" w:hAnsi="Times New Roman" w:cs="Times New Roman" w:hint="eastAsia"/>
            <w:b/>
            <w:sz w:val="32"/>
            <w:szCs w:val="32"/>
          </w:rPr>
          <w:delText>五是</w:delText>
        </w:r>
        <w:r w:rsidR="00CD1C7A" w:rsidRPr="0061310D" w:rsidDel="00955785">
          <w:rPr>
            <w:rFonts w:ascii="Times New Roman" w:eastAsia="方正仿宋简体" w:hAnsi="Times New Roman" w:cs="Times New Roman"/>
            <w:sz w:val="32"/>
            <w:szCs w:val="32"/>
          </w:rPr>
          <w:delText>基层</w:delText>
        </w:r>
        <w:r w:rsidDel="00955785">
          <w:rPr>
            <w:rFonts w:ascii="Times New Roman" w:eastAsia="方正仿宋简体" w:hAnsi="Times New Roman" w:cs="Times New Roman"/>
            <w:sz w:val="32"/>
            <w:szCs w:val="32"/>
          </w:rPr>
          <w:delText>诊疗人次不断提高</w:delText>
        </w:r>
        <w:r w:rsidDel="00955785">
          <w:rPr>
            <w:rFonts w:ascii="Times New Roman" w:eastAsia="方正仿宋简体" w:hAnsi="Times New Roman" w:cs="Times New Roman" w:hint="eastAsia"/>
            <w:sz w:val="32"/>
            <w:szCs w:val="32"/>
          </w:rPr>
          <w:delText>，</w:delText>
        </w:r>
        <w:r w:rsidR="00CD1C7A" w:rsidRPr="0061310D" w:rsidDel="00955785">
          <w:rPr>
            <w:rFonts w:ascii="Times New Roman" w:eastAsia="方正仿宋简体" w:hAnsi="Times New Roman" w:cs="Times New Roman"/>
            <w:sz w:val="32"/>
            <w:szCs w:val="32"/>
          </w:rPr>
          <w:delText>诊疗量占比达到全国平均水平</w:delText>
        </w:r>
        <w:r w:rsidR="007F653E" w:rsidDel="00955785">
          <w:rPr>
            <w:rFonts w:ascii="Times New Roman" w:eastAsia="方正仿宋简体" w:hAnsi="Times New Roman" w:cs="Times New Roman" w:hint="eastAsia"/>
            <w:sz w:val="32"/>
            <w:szCs w:val="32"/>
          </w:rPr>
          <w:delText>；</w:delText>
        </w:r>
        <w:r w:rsidR="00C62D0E" w:rsidRPr="00C62D0E" w:rsidDel="00955785">
          <w:rPr>
            <w:rFonts w:ascii="Times New Roman" w:eastAsia="方正仿宋简体" w:hAnsi="Times New Roman" w:cs="Times New Roman" w:hint="eastAsia"/>
            <w:b/>
            <w:sz w:val="32"/>
            <w:szCs w:val="32"/>
          </w:rPr>
          <w:delText>六是</w:delText>
        </w:r>
        <w:r w:rsidR="00CD1C7A" w:rsidRPr="0061310D" w:rsidDel="00955785">
          <w:rPr>
            <w:rFonts w:ascii="Times New Roman" w:eastAsia="方正仿宋简体" w:hAnsi="Times New Roman" w:cs="Times New Roman"/>
            <w:sz w:val="32"/>
            <w:szCs w:val="32"/>
          </w:rPr>
          <w:delText>基层信息化建设持续深入，基本实现基层信息系统</w:delText>
        </w:r>
        <w:r w:rsidR="00CD1C7A" w:rsidRPr="0061310D" w:rsidDel="00955785">
          <w:rPr>
            <w:rFonts w:ascii="Times New Roman" w:eastAsia="方正仿宋简体" w:hAnsi="Times New Roman" w:cs="Times New Roman"/>
            <w:sz w:val="32"/>
            <w:szCs w:val="32"/>
          </w:rPr>
          <w:delText>“</w:delText>
        </w:r>
        <w:r w:rsidR="00CD1C7A" w:rsidRPr="0061310D" w:rsidDel="00955785">
          <w:rPr>
            <w:rFonts w:ascii="Times New Roman" w:eastAsia="方正仿宋简体" w:hAnsi="Times New Roman" w:cs="Times New Roman"/>
            <w:sz w:val="32"/>
            <w:szCs w:val="32"/>
          </w:rPr>
          <w:delText>互联互通</w:delText>
        </w:r>
        <w:r w:rsidR="00CD1C7A" w:rsidRPr="0061310D" w:rsidDel="00955785">
          <w:rPr>
            <w:rFonts w:ascii="Times New Roman" w:eastAsia="方正仿宋简体" w:hAnsi="Times New Roman" w:cs="Times New Roman"/>
            <w:sz w:val="32"/>
            <w:szCs w:val="32"/>
          </w:rPr>
          <w:delText>”</w:delText>
        </w:r>
        <w:r w:rsidR="00CD1C7A" w:rsidRPr="0061310D" w:rsidDel="00955785">
          <w:rPr>
            <w:rFonts w:ascii="Times New Roman" w:eastAsia="方正仿宋简体" w:hAnsi="Times New Roman" w:cs="Times New Roman"/>
            <w:sz w:val="32"/>
            <w:szCs w:val="32"/>
          </w:rPr>
          <w:delText>。</w:delText>
        </w:r>
      </w:del>
    </w:p>
    <w:p w:rsidR="00CD1C7A" w:rsidRPr="0061310D" w:rsidRDefault="00CD1C7A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  <w:pPrChange w:id="29" w:author="阿依夏木" w:date="2021-04-07T11:43:00Z">
          <w:pPr>
            <w:adjustRightInd w:val="0"/>
            <w:snapToGrid w:val="0"/>
            <w:spacing w:line="620" w:lineRule="exact"/>
            <w:ind w:firstLineChars="200" w:firstLine="640"/>
          </w:pPr>
        </w:pPrChange>
      </w:pPr>
      <w:r w:rsidRPr="0061310D">
        <w:rPr>
          <w:rFonts w:ascii="Times New Roman" w:eastAsia="黑体" w:hAnsi="Times New Roman" w:cs="Times New Roman"/>
          <w:sz w:val="32"/>
          <w:szCs w:val="32"/>
        </w:rPr>
        <w:t>三、实施主体</w:t>
      </w:r>
    </w:p>
    <w:p w:rsidR="00CD1C7A" w:rsidRPr="0061310D" w:rsidRDefault="00CD1C7A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  <w:pPrChange w:id="30" w:author="阿依夏木" w:date="2021-04-07T11:43:00Z">
          <w:pPr>
            <w:adjustRightInd w:val="0"/>
            <w:snapToGrid w:val="0"/>
            <w:spacing w:line="620" w:lineRule="exact"/>
            <w:ind w:firstLineChars="200" w:firstLine="640"/>
          </w:pPr>
        </w:pPrChange>
      </w:pPr>
      <w:r w:rsidRPr="0061310D">
        <w:rPr>
          <w:rFonts w:ascii="Times New Roman" w:eastAsia="仿宋" w:hAnsi="Times New Roman" w:cs="Times New Roman"/>
          <w:sz w:val="32"/>
          <w:szCs w:val="32"/>
        </w:rPr>
        <w:t>在</w:t>
      </w:r>
      <w:del w:id="31" w:author="阿依夏木" w:date="2021-04-06T15:52:00Z">
        <w:r w:rsidR="00E760F0" w:rsidDel="00955785">
          <w:rPr>
            <w:rFonts w:ascii="Times New Roman" w:eastAsia="仿宋" w:hAnsi="Times New Roman" w:cs="Times New Roman" w:hint="eastAsia"/>
            <w:sz w:val="32"/>
            <w:szCs w:val="32"/>
          </w:rPr>
          <w:delText>地方</w:delText>
        </w:r>
      </w:del>
      <w:r w:rsidRPr="0061310D">
        <w:rPr>
          <w:rFonts w:ascii="Times New Roman" w:eastAsia="仿宋" w:hAnsi="Times New Roman" w:cs="Times New Roman"/>
          <w:sz w:val="32"/>
          <w:szCs w:val="32"/>
        </w:rPr>
        <w:t>各级卫生健康行政部门的组织领导下，以</w:t>
      </w:r>
      <w:r w:rsidR="00E760F0" w:rsidRPr="0061310D">
        <w:rPr>
          <w:rFonts w:ascii="Times New Roman" w:eastAsia="仿宋" w:hAnsi="Times New Roman" w:cs="Times New Roman"/>
          <w:sz w:val="32"/>
          <w:szCs w:val="32"/>
        </w:rPr>
        <w:t>乡镇卫生院</w:t>
      </w:r>
      <w:r w:rsidRPr="0061310D">
        <w:rPr>
          <w:rFonts w:ascii="Times New Roman" w:eastAsia="仿宋" w:hAnsi="Times New Roman" w:cs="Times New Roman"/>
          <w:sz w:val="32"/>
          <w:szCs w:val="32"/>
        </w:rPr>
        <w:t>和</w:t>
      </w:r>
      <w:r w:rsidR="00E760F0" w:rsidRPr="0061310D">
        <w:rPr>
          <w:rFonts w:ascii="Times New Roman" w:eastAsia="仿宋" w:hAnsi="Times New Roman" w:cs="Times New Roman"/>
          <w:sz w:val="32"/>
          <w:szCs w:val="32"/>
        </w:rPr>
        <w:t>社区卫生服务中心</w:t>
      </w:r>
      <w:r w:rsidRPr="0061310D">
        <w:rPr>
          <w:rFonts w:ascii="Times New Roman" w:eastAsia="仿宋" w:hAnsi="Times New Roman" w:cs="Times New Roman"/>
          <w:sz w:val="32"/>
          <w:szCs w:val="32"/>
        </w:rPr>
        <w:t>为实施主体，</w:t>
      </w:r>
      <w:r w:rsidR="00E760F0" w:rsidRPr="0061310D">
        <w:rPr>
          <w:rFonts w:ascii="Times New Roman" w:eastAsia="仿宋" w:hAnsi="Times New Roman" w:cs="Times New Roman"/>
          <w:sz w:val="32"/>
          <w:szCs w:val="32"/>
        </w:rPr>
        <w:t>村卫生室</w:t>
      </w:r>
      <w:r w:rsidRPr="0061310D">
        <w:rPr>
          <w:rFonts w:ascii="Times New Roman" w:eastAsia="仿宋" w:hAnsi="Times New Roman" w:cs="Times New Roman"/>
          <w:sz w:val="32"/>
          <w:szCs w:val="32"/>
        </w:rPr>
        <w:t>和</w:t>
      </w:r>
      <w:r w:rsidR="00E760F0" w:rsidRPr="0061310D">
        <w:rPr>
          <w:rFonts w:ascii="Times New Roman" w:eastAsia="仿宋" w:hAnsi="Times New Roman" w:cs="Times New Roman"/>
          <w:sz w:val="32"/>
          <w:szCs w:val="32"/>
        </w:rPr>
        <w:t>社区卫生服务站</w:t>
      </w:r>
      <w:r w:rsidRPr="0061310D">
        <w:rPr>
          <w:rFonts w:ascii="Times New Roman" w:eastAsia="仿宋" w:hAnsi="Times New Roman" w:cs="Times New Roman"/>
          <w:sz w:val="32"/>
          <w:szCs w:val="32"/>
        </w:rPr>
        <w:t>参照有关要求执行。</w:t>
      </w:r>
    </w:p>
    <w:p w:rsidR="00CD1C7A" w:rsidRPr="0061310D" w:rsidRDefault="00CD1C7A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  <w:pPrChange w:id="32" w:author="阿依夏木" w:date="2021-04-07T11:43:00Z">
          <w:pPr>
            <w:adjustRightInd w:val="0"/>
            <w:snapToGrid w:val="0"/>
            <w:spacing w:line="620" w:lineRule="exact"/>
            <w:ind w:firstLineChars="200" w:firstLine="640"/>
          </w:pPr>
        </w:pPrChange>
      </w:pPr>
      <w:r w:rsidRPr="0061310D">
        <w:rPr>
          <w:rFonts w:ascii="Times New Roman" w:eastAsia="黑体" w:hAnsi="Times New Roman" w:cs="Times New Roman"/>
          <w:sz w:val="32"/>
          <w:szCs w:val="32"/>
        </w:rPr>
        <w:t>四、重点工作内容</w:t>
      </w:r>
    </w:p>
    <w:p w:rsidR="00CD1C7A" w:rsidRPr="0061310D" w:rsidRDefault="00CD1C7A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  <w:pPrChange w:id="33" w:author="阿依夏木" w:date="2021-04-07T11:43:00Z">
          <w:pPr>
            <w:adjustRightInd w:val="0"/>
            <w:snapToGrid w:val="0"/>
            <w:spacing w:line="620" w:lineRule="exact"/>
            <w:ind w:firstLineChars="200" w:firstLine="640"/>
          </w:pPr>
        </w:pPrChange>
      </w:pPr>
      <w:r w:rsidRPr="0061310D">
        <w:rPr>
          <w:rFonts w:ascii="Times New Roman" w:eastAsia="方正楷体简体" w:hAnsi="Times New Roman" w:cs="Times New Roman"/>
          <w:sz w:val="32"/>
          <w:szCs w:val="32"/>
        </w:rPr>
        <w:t>（一）</w:t>
      </w:r>
      <w:del w:id="34" w:author="阿依夏木" w:date="2021-04-06T14:48:00Z">
        <w:r w:rsidRPr="0061310D" w:rsidDel="005A3F18">
          <w:rPr>
            <w:rFonts w:ascii="Times New Roman" w:eastAsia="方正楷体简体" w:hAnsi="Times New Roman" w:cs="Times New Roman"/>
            <w:sz w:val="32"/>
            <w:szCs w:val="32"/>
          </w:rPr>
          <w:delText>加强</w:delText>
        </w:r>
      </w:del>
      <w:ins w:id="35" w:author="阿依夏木" w:date="2021-04-06T15:53:00Z">
        <w:r w:rsidR="00955785">
          <w:rPr>
            <w:rFonts w:ascii="Times New Roman" w:eastAsia="方正楷体简体" w:hAnsi="Times New Roman" w:cs="Times New Roman" w:hint="eastAsia"/>
            <w:sz w:val="32"/>
            <w:szCs w:val="32"/>
          </w:rPr>
          <w:t>加强</w:t>
        </w:r>
      </w:ins>
      <w:r w:rsidRPr="0061310D">
        <w:rPr>
          <w:rFonts w:ascii="Times New Roman" w:eastAsia="方正楷体简体" w:hAnsi="Times New Roman" w:cs="Times New Roman"/>
          <w:sz w:val="32"/>
          <w:szCs w:val="32"/>
        </w:rPr>
        <w:t>基层医疗卫生服务体系建设。</w:t>
      </w:r>
      <w:r w:rsidR="00E760F0" w:rsidRPr="00E760F0">
        <w:rPr>
          <w:rFonts w:ascii="Times New Roman" w:eastAsia="方正仿宋简体" w:hAnsi="Times New Roman" w:cs="Times New Roman" w:hint="eastAsia"/>
          <w:sz w:val="32"/>
          <w:szCs w:val="32"/>
        </w:rPr>
        <w:t>各级卫生健康行政部门要</w:t>
      </w:r>
      <w:ins w:id="36" w:author="阿依夏木" w:date="2021-04-06T15:53:00Z">
        <w:r w:rsidR="00955785" w:rsidRPr="00FD52A3">
          <w:rPr>
            <w:rFonts w:ascii="Times New Roman" w:eastAsia="方正仿宋简体" w:hAnsi="Times New Roman" w:cs="Times New Roman" w:hint="eastAsia"/>
            <w:sz w:val="32"/>
            <w:szCs w:val="32"/>
          </w:rPr>
          <w:t>主动</w:t>
        </w:r>
      </w:ins>
      <w:r w:rsidR="00B66A04" w:rsidRPr="00FD52A3">
        <w:rPr>
          <w:rFonts w:ascii="Times New Roman" w:eastAsia="方正仿宋简体" w:hAnsi="Times New Roman" w:cs="Times New Roman"/>
          <w:sz w:val="32"/>
          <w:szCs w:val="32"/>
        </w:rPr>
        <w:t>将</w:t>
      </w:r>
      <w:r w:rsidR="00B66A04" w:rsidRPr="00FD52A3">
        <w:rPr>
          <w:rFonts w:ascii="Times New Roman" w:eastAsia="方正仿宋简体" w:hAnsi="Times New Roman" w:cs="Times New Roman" w:hint="eastAsia"/>
          <w:sz w:val="32"/>
          <w:szCs w:val="32"/>
        </w:rPr>
        <w:t>基层卫生</w:t>
      </w:r>
      <w:r w:rsidR="00C62D0E">
        <w:rPr>
          <w:rFonts w:ascii="Times New Roman" w:eastAsia="方正仿宋简体" w:hAnsi="Times New Roman" w:cs="Times New Roman" w:hint="eastAsia"/>
          <w:sz w:val="32"/>
          <w:szCs w:val="32"/>
        </w:rPr>
        <w:t>健康工作</w:t>
      </w:r>
      <w:del w:id="37" w:author="阿依夏木" w:date="2021-04-06T15:53:00Z">
        <w:r w:rsidR="00B66A04" w:rsidRPr="00FD52A3" w:rsidDel="00955785">
          <w:rPr>
            <w:rFonts w:ascii="Times New Roman" w:eastAsia="方正仿宋简体" w:hAnsi="Times New Roman" w:cs="Times New Roman" w:hint="eastAsia"/>
            <w:sz w:val="32"/>
            <w:szCs w:val="32"/>
          </w:rPr>
          <w:delText>主动</w:delText>
        </w:r>
      </w:del>
      <w:r w:rsidR="00B66A04" w:rsidRPr="00FD52A3">
        <w:rPr>
          <w:rFonts w:ascii="Times New Roman" w:eastAsia="方正仿宋简体" w:hAnsi="Times New Roman" w:cs="Times New Roman" w:hint="eastAsia"/>
          <w:sz w:val="32"/>
          <w:szCs w:val="32"/>
        </w:rPr>
        <w:t>融入乡村振兴战略，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对乡村两级医疗卫生机构及人员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空白点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情况进行回头看</w:t>
      </w:r>
      <w:r w:rsidR="00C62D0E"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巩固乡镇卫生院、村卫生室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100%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标准化率的建设成果。积极争取</w:t>
      </w:r>
      <w:r w:rsidR="00B66A04">
        <w:rPr>
          <w:rFonts w:ascii="Times New Roman" w:eastAsia="方正仿宋简体" w:hAnsi="Times New Roman" w:cs="Times New Roman"/>
          <w:sz w:val="32"/>
          <w:szCs w:val="32"/>
        </w:rPr>
        <w:t>有关部门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支持，</w:t>
      </w:r>
      <w:r w:rsidR="00B66A04" w:rsidRPr="0061310D">
        <w:rPr>
          <w:rFonts w:ascii="Times New Roman" w:eastAsia="方正仿宋简体" w:hAnsi="Times New Roman" w:cs="Times New Roman"/>
          <w:sz w:val="32"/>
          <w:szCs w:val="32"/>
        </w:rPr>
        <w:t>推进社区卫生服务机构标准化建设</w:t>
      </w:r>
      <w:r w:rsidR="00B66A04"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 w:rsidR="00B66A04">
        <w:rPr>
          <w:rFonts w:ascii="Times New Roman" w:eastAsia="方正仿宋简体" w:hAnsi="Times New Roman" w:cs="Times New Roman"/>
          <w:sz w:val="32"/>
          <w:szCs w:val="32"/>
        </w:rPr>
        <w:t>加强设施设备的提档升级</w:t>
      </w:r>
      <w:r w:rsidR="00E760F0">
        <w:rPr>
          <w:rFonts w:ascii="Times New Roman" w:eastAsia="方正仿宋简体" w:hAnsi="Times New Roman" w:cs="Times New Roman" w:hint="eastAsia"/>
          <w:sz w:val="32"/>
          <w:szCs w:val="32"/>
        </w:rPr>
        <w:t>，在城市地区逐步</w:t>
      </w:r>
      <w:del w:id="38" w:author="阿依夏木" w:date="2021-04-06T15:53:00Z">
        <w:r w:rsidR="0010552C" w:rsidDel="00955785">
          <w:rPr>
            <w:rFonts w:ascii="Times New Roman" w:eastAsia="方正仿宋简体" w:hAnsi="Times New Roman" w:cs="Times New Roman" w:hint="eastAsia"/>
            <w:sz w:val="32"/>
            <w:szCs w:val="32"/>
          </w:rPr>
          <w:delText>建立</w:delText>
        </w:r>
      </w:del>
      <w:r w:rsidR="0010552C">
        <w:rPr>
          <w:rFonts w:ascii="Times New Roman" w:eastAsia="方正仿宋简体" w:hAnsi="Times New Roman" w:cs="Times New Roman" w:hint="eastAsia"/>
          <w:sz w:val="32"/>
          <w:szCs w:val="32"/>
        </w:rPr>
        <w:t>健全以社区卫生服务中心为主体、社区卫生服务站</w:t>
      </w:r>
      <w:r w:rsidR="001B67C2">
        <w:rPr>
          <w:rFonts w:ascii="Times New Roman" w:eastAsia="方正仿宋简体" w:hAnsi="Times New Roman" w:cs="Times New Roman" w:hint="eastAsia"/>
          <w:sz w:val="32"/>
          <w:szCs w:val="32"/>
        </w:rPr>
        <w:t>为补充的社区卫生服务网络，重点加强社区卫生服务中心建设。</w:t>
      </w:r>
      <w:r w:rsidR="0010552C">
        <w:rPr>
          <w:rFonts w:ascii="Times New Roman" w:eastAsia="方正仿宋简体" w:hAnsi="Times New Roman" w:cs="Times New Roman" w:hint="eastAsia"/>
          <w:sz w:val="32"/>
          <w:szCs w:val="32"/>
        </w:rPr>
        <w:t>社区卫生服务中心原则上按街道办事处范围设置</w:t>
      </w:r>
      <w:del w:id="39" w:author="阿依夏木" w:date="2021-04-06T15:53:00Z">
        <w:r w:rsidR="00E760F0" w:rsidDel="00955785">
          <w:rPr>
            <w:rFonts w:ascii="Times New Roman" w:eastAsia="方正仿宋简体" w:hAnsi="Times New Roman" w:cs="Times New Roman" w:hint="eastAsia"/>
            <w:sz w:val="32"/>
            <w:szCs w:val="32"/>
          </w:rPr>
          <w:delText>；</w:delText>
        </w:r>
        <w:r w:rsidR="0010552C" w:rsidDel="00955785">
          <w:rPr>
            <w:rFonts w:ascii="Times New Roman" w:eastAsia="方正仿宋简体" w:hAnsi="Times New Roman" w:cs="Times New Roman" w:hint="eastAsia"/>
            <w:sz w:val="32"/>
            <w:szCs w:val="32"/>
          </w:rPr>
          <w:delText>以政府举办为主</w:delText>
        </w:r>
      </w:del>
      <w:r w:rsidR="0010552C">
        <w:rPr>
          <w:rFonts w:ascii="Times New Roman" w:eastAsia="方正仿宋简体" w:hAnsi="Times New Roman" w:cs="Times New Roman" w:hint="eastAsia"/>
          <w:sz w:val="32"/>
          <w:szCs w:val="32"/>
        </w:rPr>
        <w:t>。在人口较多，服务半径较大、社区卫生服务中心难以覆盖的社区，可适当设置社区卫生服务站或增设社区卫生服务中心。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到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2023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年底，</w:t>
      </w:r>
      <w:r w:rsidR="00E760F0">
        <w:rPr>
          <w:rFonts w:ascii="Times New Roman" w:eastAsia="方正仿宋简体" w:hAnsi="Times New Roman" w:cs="Times New Roman" w:hint="eastAsia"/>
          <w:sz w:val="32"/>
          <w:szCs w:val="32"/>
        </w:rPr>
        <w:t>力争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全区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90%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的社区卫生服务</w:t>
      </w:r>
      <w:r w:rsidR="0010552C">
        <w:rPr>
          <w:rFonts w:ascii="Times New Roman" w:eastAsia="方正仿宋简体" w:hAnsi="Times New Roman" w:cs="Times New Roman" w:hint="eastAsia"/>
          <w:sz w:val="32"/>
          <w:szCs w:val="32"/>
        </w:rPr>
        <w:t>中心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达到标准化建设要求，不断夯实城市医疗卫生服务的基础。</w:t>
      </w:r>
    </w:p>
    <w:p w:rsidR="00CD1C7A" w:rsidRPr="0061310D" w:rsidRDefault="00CD1C7A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  <w:pPrChange w:id="40" w:author="阿依夏木" w:date="2021-04-07T11:43:00Z">
          <w:pPr>
            <w:adjustRightInd w:val="0"/>
            <w:snapToGrid w:val="0"/>
            <w:spacing w:line="620" w:lineRule="exact"/>
            <w:ind w:firstLineChars="200" w:firstLine="640"/>
          </w:pPr>
        </w:pPrChange>
      </w:pPr>
      <w:r w:rsidRPr="0061310D">
        <w:rPr>
          <w:rFonts w:ascii="Times New Roman" w:eastAsia="方正楷体简体" w:hAnsi="Times New Roman" w:cs="Times New Roman"/>
          <w:sz w:val="32"/>
          <w:szCs w:val="32"/>
        </w:rPr>
        <w:t>（二）大力推进</w:t>
      </w:r>
      <w:r w:rsidRPr="0061310D">
        <w:rPr>
          <w:rFonts w:ascii="Times New Roman" w:eastAsia="方正楷体简体" w:hAnsi="Times New Roman" w:cs="Times New Roman"/>
          <w:sz w:val="32"/>
          <w:szCs w:val="32"/>
        </w:rPr>
        <w:t>“</w:t>
      </w:r>
      <w:r w:rsidRPr="0061310D">
        <w:rPr>
          <w:rFonts w:ascii="Times New Roman" w:eastAsia="方正楷体简体" w:hAnsi="Times New Roman" w:cs="Times New Roman"/>
          <w:sz w:val="32"/>
          <w:szCs w:val="32"/>
        </w:rPr>
        <w:t>优质服务基层行</w:t>
      </w:r>
      <w:r w:rsidRPr="0061310D">
        <w:rPr>
          <w:rFonts w:ascii="Times New Roman" w:eastAsia="方正楷体简体" w:hAnsi="Times New Roman" w:cs="Times New Roman"/>
          <w:sz w:val="32"/>
          <w:szCs w:val="32"/>
        </w:rPr>
        <w:t>”</w:t>
      </w:r>
      <w:r w:rsidRPr="0061310D">
        <w:rPr>
          <w:rFonts w:ascii="Times New Roman" w:eastAsia="方正楷体简体" w:hAnsi="Times New Roman" w:cs="Times New Roman"/>
          <w:sz w:val="32"/>
          <w:szCs w:val="32"/>
        </w:rPr>
        <w:t>活动。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全区基层医疗卫生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lastRenderedPageBreak/>
        <w:t>机构</w:t>
      </w:r>
      <w:r w:rsidR="00B66A04">
        <w:rPr>
          <w:rFonts w:ascii="Times New Roman" w:eastAsia="方正仿宋简体" w:hAnsi="Times New Roman" w:cs="Times New Roman"/>
          <w:sz w:val="32"/>
          <w:szCs w:val="32"/>
        </w:rPr>
        <w:t>要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认真对照</w:t>
      </w:r>
      <w:r w:rsidR="00B66A04">
        <w:rPr>
          <w:rFonts w:ascii="Times New Roman" w:eastAsia="方正仿宋简体" w:hAnsi="Times New Roman" w:cs="Times New Roman"/>
          <w:sz w:val="32"/>
          <w:szCs w:val="32"/>
        </w:rPr>
        <w:t>服务能力标准整改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提升，</w:t>
      </w:r>
      <w:r w:rsidR="00E760F0">
        <w:rPr>
          <w:rFonts w:ascii="Times New Roman" w:eastAsia="方正仿宋简体" w:hAnsi="Times New Roman" w:cs="Times New Roman" w:hint="eastAsia"/>
          <w:sz w:val="32"/>
          <w:szCs w:val="32"/>
        </w:rPr>
        <w:t>进一步补短板、强弱项，着力加强业务管理和综合管理，</w:t>
      </w:r>
      <w:r w:rsidR="001B7C23">
        <w:rPr>
          <w:rFonts w:ascii="Times New Roman" w:eastAsia="方正仿宋简体" w:hAnsi="Times New Roman" w:cs="Times New Roman"/>
          <w:sz w:val="32"/>
          <w:szCs w:val="32"/>
        </w:rPr>
        <w:t>力争</w:t>
      </w:r>
      <w:r w:rsidR="001B7C23">
        <w:rPr>
          <w:rFonts w:ascii="Times New Roman" w:eastAsia="方正仿宋简体" w:hAnsi="Times New Roman" w:cs="Times New Roman" w:hint="eastAsia"/>
          <w:sz w:val="32"/>
          <w:szCs w:val="32"/>
        </w:rPr>
        <w:t>到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2021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年底，全区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50%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的</w:t>
      </w:r>
      <w:r w:rsidR="00925039" w:rsidRPr="00925039">
        <w:rPr>
          <w:rFonts w:ascii="Times New Roman" w:eastAsia="方正仿宋简体" w:hAnsi="Times New Roman" w:cs="Times New Roman" w:hint="eastAsia"/>
          <w:sz w:val="32"/>
          <w:szCs w:val="32"/>
        </w:rPr>
        <w:t>基层医疗卫生机构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达到基本标准，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5%</w:t>
      </w:r>
      <w:r w:rsidR="00925039">
        <w:rPr>
          <w:rFonts w:ascii="Times New Roman" w:eastAsia="方正仿宋简体" w:hAnsi="Times New Roman" w:cs="Times New Roman" w:hint="eastAsia"/>
          <w:sz w:val="32"/>
          <w:szCs w:val="32"/>
        </w:rPr>
        <w:t>的</w:t>
      </w:r>
      <w:r w:rsidR="00925039" w:rsidRPr="00925039">
        <w:rPr>
          <w:rFonts w:ascii="Times New Roman" w:eastAsia="方正仿宋简体" w:hAnsi="Times New Roman" w:cs="Times New Roman" w:hint="eastAsia"/>
          <w:sz w:val="32"/>
          <w:szCs w:val="32"/>
        </w:rPr>
        <w:t>基层医疗卫生机构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达到推荐标准。到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2023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年底，全区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70%</w:t>
      </w:r>
      <w:r w:rsidR="00B66A04">
        <w:rPr>
          <w:rFonts w:ascii="Times New Roman" w:eastAsia="方正仿宋简体" w:hAnsi="Times New Roman" w:cs="Times New Roman"/>
          <w:sz w:val="32"/>
          <w:szCs w:val="32"/>
        </w:rPr>
        <w:t>以上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的</w:t>
      </w:r>
      <w:r w:rsidR="00925039" w:rsidRPr="00925039">
        <w:rPr>
          <w:rFonts w:ascii="Times New Roman" w:eastAsia="方正仿宋简体" w:hAnsi="Times New Roman" w:cs="Times New Roman" w:hint="eastAsia"/>
          <w:sz w:val="32"/>
          <w:szCs w:val="32"/>
        </w:rPr>
        <w:t>基层医疗卫生机构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达到基本标准，</w:t>
      </w:r>
      <w:r w:rsidR="00B66A04">
        <w:rPr>
          <w:rFonts w:ascii="Times New Roman" w:eastAsia="方正仿宋简体" w:hAnsi="Times New Roman" w:cs="Times New Roman" w:hint="eastAsia"/>
          <w:sz w:val="32"/>
          <w:szCs w:val="32"/>
        </w:rPr>
        <w:t>100</w:t>
      </w:r>
      <w:r w:rsidR="00B66A04">
        <w:rPr>
          <w:rFonts w:ascii="Times New Roman" w:eastAsia="方正仿宋简体" w:hAnsi="Times New Roman" w:cs="Times New Roman" w:hint="eastAsia"/>
          <w:sz w:val="32"/>
          <w:szCs w:val="32"/>
        </w:rPr>
        <w:t>所基层</w:t>
      </w:r>
      <w:r w:rsidR="00FD52A3">
        <w:rPr>
          <w:rFonts w:ascii="Times New Roman" w:eastAsia="方正仿宋简体" w:hAnsi="Times New Roman" w:cs="Times New Roman" w:hint="eastAsia"/>
          <w:sz w:val="32"/>
          <w:szCs w:val="32"/>
        </w:rPr>
        <w:t>医疗卫生</w:t>
      </w:r>
      <w:r w:rsidR="00B66A04">
        <w:rPr>
          <w:rFonts w:ascii="Times New Roman" w:eastAsia="方正仿宋简体" w:hAnsi="Times New Roman" w:cs="Times New Roman" w:hint="eastAsia"/>
          <w:sz w:val="32"/>
          <w:szCs w:val="32"/>
        </w:rPr>
        <w:t>机构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达到推荐标准。</w:t>
      </w:r>
      <w:r w:rsidR="001B7C23">
        <w:rPr>
          <w:rFonts w:ascii="Times New Roman" w:eastAsia="方正仿宋简体" w:hAnsi="Times New Roman" w:cs="Times New Roman" w:hint="eastAsia"/>
          <w:sz w:val="32"/>
          <w:szCs w:val="32"/>
        </w:rPr>
        <w:t>达到推荐标准的乡镇卫生院可参加二级医院评审，进一步加强医疗质量管理</w:t>
      </w:r>
      <w:ins w:id="41" w:author="阿依夏木" w:date="2021-04-06T16:18:00Z">
        <w:r w:rsidR="002C6EB3">
          <w:rPr>
            <w:rFonts w:ascii="Times New Roman" w:eastAsia="方正仿宋简体" w:hAnsi="Times New Roman" w:cs="Times New Roman" w:hint="eastAsia"/>
            <w:sz w:val="32"/>
            <w:szCs w:val="32"/>
          </w:rPr>
          <w:t>，</w:t>
        </w:r>
      </w:ins>
      <w:ins w:id="42" w:author="阿依夏木" w:date="2021-04-06T16:17:00Z">
        <w:r w:rsidR="002C6EB3">
          <w:rPr>
            <w:rFonts w:ascii="Times New Roman" w:eastAsia="方正仿宋简体" w:hAnsi="Times New Roman" w:cs="Times New Roman" w:hint="eastAsia"/>
            <w:sz w:val="32"/>
            <w:szCs w:val="32"/>
          </w:rPr>
          <w:t>其</w:t>
        </w:r>
      </w:ins>
      <w:ins w:id="43" w:author="阿依夏木" w:date="2021-04-06T16:18:00Z">
        <w:r w:rsidR="002C6EB3">
          <w:rPr>
            <w:rFonts w:ascii="Times New Roman" w:eastAsia="方正仿宋简体" w:hAnsi="Times New Roman" w:cs="Times New Roman" w:hint="eastAsia"/>
            <w:sz w:val="32"/>
            <w:szCs w:val="32"/>
          </w:rPr>
          <w:t>原有</w:t>
        </w:r>
      </w:ins>
      <w:ins w:id="44" w:author="阿依夏木" w:date="2021-04-06T16:17:00Z">
        <w:r w:rsidR="002C6EB3">
          <w:rPr>
            <w:rFonts w:ascii="Times New Roman" w:eastAsia="方正仿宋简体" w:hAnsi="Times New Roman" w:cs="Times New Roman" w:hint="eastAsia"/>
            <w:sz w:val="32"/>
            <w:szCs w:val="32"/>
          </w:rPr>
          <w:t>功能定位</w:t>
        </w:r>
      </w:ins>
      <w:ins w:id="45" w:author="阿依夏木" w:date="2021-04-06T16:18:00Z">
        <w:r w:rsidR="002C6EB3">
          <w:rPr>
            <w:rFonts w:ascii="Times New Roman" w:eastAsia="方正仿宋简体" w:hAnsi="Times New Roman" w:cs="Times New Roman" w:hint="eastAsia"/>
            <w:sz w:val="32"/>
            <w:szCs w:val="32"/>
          </w:rPr>
          <w:t>保持不变</w:t>
        </w:r>
      </w:ins>
      <w:r w:rsidR="001B7C23"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:rsidR="00CD1C7A" w:rsidRPr="0061310D" w:rsidRDefault="00CD1C7A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  <w:pPrChange w:id="46" w:author="阿依夏木" w:date="2021-04-07T11:43:00Z">
          <w:pPr>
            <w:adjustRightInd w:val="0"/>
            <w:snapToGrid w:val="0"/>
            <w:spacing w:line="620" w:lineRule="exact"/>
            <w:ind w:firstLineChars="200" w:firstLine="640"/>
          </w:pPr>
        </w:pPrChange>
      </w:pPr>
      <w:r w:rsidRPr="0061310D">
        <w:rPr>
          <w:rFonts w:ascii="Times New Roman" w:eastAsia="方正楷体简体" w:hAnsi="Times New Roman" w:cs="Times New Roman"/>
          <w:sz w:val="32"/>
          <w:szCs w:val="32"/>
        </w:rPr>
        <w:t>（三）全面推开社区医院建设</w:t>
      </w:r>
      <w:r w:rsidR="0061310D" w:rsidRPr="0061310D">
        <w:rPr>
          <w:rFonts w:ascii="Times New Roman" w:eastAsia="方正楷体简体" w:hAnsi="Times New Roman" w:cs="Times New Roman"/>
          <w:sz w:val="32"/>
          <w:szCs w:val="32"/>
        </w:rPr>
        <w:t>。</w:t>
      </w:r>
      <w:r w:rsidR="00B66A04" w:rsidRPr="00FD52A3">
        <w:rPr>
          <w:rFonts w:ascii="Times New Roman" w:eastAsia="方正仿宋简体" w:hAnsi="Times New Roman" w:cs="Times New Roman"/>
          <w:sz w:val="32"/>
          <w:szCs w:val="32"/>
        </w:rPr>
        <w:t>按照</w:t>
      </w:r>
      <w:r w:rsidR="00B66A04" w:rsidRPr="00FD52A3">
        <w:rPr>
          <w:rFonts w:ascii="Times New Roman" w:eastAsia="方正仿宋简体" w:hAnsi="Times New Roman" w:cs="Times New Roman" w:hint="eastAsia"/>
          <w:sz w:val="32"/>
          <w:szCs w:val="32"/>
        </w:rPr>
        <w:t>《</w:t>
      </w:r>
      <w:del w:id="47" w:author="阿依夏木" w:date="2021-04-06T15:53:00Z">
        <w:r w:rsidR="00B66A04" w:rsidRPr="00FD52A3" w:rsidDel="00955785">
          <w:rPr>
            <w:rFonts w:ascii="Times New Roman" w:eastAsia="方正仿宋简体" w:hAnsi="Times New Roman" w:cs="Times New Roman"/>
            <w:sz w:val="32"/>
            <w:szCs w:val="32"/>
          </w:rPr>
          <w:delText>国家卫生健康委</w:delText>
        </w:r>
      </w:del>
      <w:r w:rsidR="00B66A04" w:rsidRPr="00FD52A3">
        <w:rPr>
          <w:rFonts w:ascii="Times New Roman" w:eastAsia="方正仿宋简体" w:hAnsi="Times New Roman" w:cs="Times New Roman"/>
          <w:sz w:val="32"/>
          <w:szCs w:val="32"/>
        </w:rPr>
        <w:t>关于全面推进社区医院建设工作的通知</w:t>
      </w:r>
      <w:r w:rsidR="00B66A04" w:rsidRPr="00FD52A3">
        <w:rPr>
          <w:rFonts w:ascii="Times New Roman" w:eastAsia="方正仿宋简体" w:hAnsi="Times New Roman" w:cs="Times New Roman" w:hint="eastAsia"/>
          <w:sz w:val="32"/>
          <w:szCs w:val="32"/>
        </w:rPr>
        <w:t>》（国卫基层发</w:t>
      </w:r>
      <w:r w:rsidR="00FD52A3" w:rsidRPr="00FD52A3">
        <w:rPr>
          <w:rFonts w:ascii="Times New Roman" w:eastAsia="方正仿宋简体" w:hAnsi="Times New Roman" w:cs="Times New Roman" w:hint="eastAsia"/>
          <w:sz w:val="32"/>
          <w:szCs w:val="32"/>
        </w:rPr>
        <w:t>〔</w:t>
      </w:r>
      <w:r w:rsidR="004F6751" w:rsidRPr="00FD52A3">
        <w:rPr>
          <w:rFonts w:ascii="Times New Roman" w:eastAsia="方正仿宋简体" w:hAnsi="Times New Roman" w:cs="Times New Roman" w:hint="eastAsia"/>
          <w:sz w:val="32"/>
          <w:szCs w:val="32"/>
        </w:rPr>
        <w:t>2020</w:t>
      </w:r>
      <w:r w:rsidR="00FD52A3" w:rsidRPr="00FD52A3">
        <w:rPr>
          <w:rFonts w:ascii="Times New Roman" w:eastAsia="方正仿宋简体" w:hAnsi="Times New Roman" w:cs="Times New Roman" w:hint="eastAsia"/>
          <w:sz w:val="32"/>
          <w:szCs w:val="32"/>
        </w:rPr>
        <w:t>〕</w:t>
      </w:r>
      <w:r w:rsidR="004F6751" w:rsidRPr="00FD52A3">
        <w:rPr>
          <w:rFonts w:ascii="Times New Roman" w:eastAsia="方正仿宋简体" w:hAnsi="Times New Roman" w:cs="Times New Roman" w:hint="eastAsia"/>
          <w:sz w:val="32"/>
          <w:szCs w:val="32"/>
        </w:rPr>
        <w:t>12</w:t>
      </w:r>
      <w:r w:rsidR="004F6751" w:rsidRPr="00FD52A3">
        <w:rPr>
          <w:rFonts w:ascii="Times New Roman" w:eastAsia="方正仿宋简体" w:hAnsi="Times New Roman" w:cs="Times New Roman" w:hint="eastAsia"/>
          <w:sz w:val="32"/>
          <w:szCs w:val="32"/>
        </w:rPr>
        <w:t>号</w:t>
      </w:r>
      <w:r w:rsidR="001B7C23" w:rsidRPr="00FD52A3">
        <w:rPr>
          <w:rFonts w:ascii="Times New Roman" w:eastAsia="方正仿宋简体" w:hAnsi="Times New Roman" w:cs="Times New Roman" w:hint="eastAsia"/>
          <w:sz w:val="32"/>
          <w:szCs w:val="32"/>
        </w:rPr>
        <w:t>）</w:t>
      </w:r>
      <w:r w:rsidR="001B7C23">
        <w:rPr>
          <w:rFonts w:ascii="Times New Roman" w:eastAsia="方正仿宋简体" w:hAnsi="Times New Roman" w:cs="Times New Roman" w:hint="eastAsia"/>
          <w:sz w:val="32"/>
          <w:szCs w:val="32"/>
        </w:rPr>
        <w:t>和《社区医院基本标准（试行）》（国卫办医函〔</w:t>
      </w:r>
      <w:r w:rsidR="001B7C23">
        <w:rPr>
          <w:rFonts w:ascii="Times New Roman" w:eastAsia="方正仿宋简体" w:hAnsi="Times New Roman" w:cs="Times New Roman" w:hint="eastAsia"/>
          <w:sz w:val="32"/>
          <w:szCs w:val="32"/>
        </w:rPr>
        <w:t>2019</w:t>
      </w:r>
      <w:r w:rsidR="001B7C23">
        <w:rPr>
          <w:rFonts w:ascii="Times New Roman" w:eastAsia="方正仿宋简体" w:hAnsi="Times New Roman" w:cs="Times New Roman" w:hint="eastAsia"/>
          <w:sz w:val="32"/>
          <w:szCs w:val="32"/>
        </w:rPr>
        <w:t>〕</w:t>
      </w:r>
      <w:r w:rsidR="001B7C23">
        <w:rPr>
          <w:rFonts w:ascii="Times New Roman" w:eastAsia="方正仿宋简体" w:hAnsi="Times New Roman" w:cs="Times New Roman" w:hint="eastAsia"/>
          <w:sz w:val="32"/>
          <w:szCs w:val="32"/>
        </w:rPr>
        <w:t>518</w:t>
      </w:r>
      <w:r w:rsidR="001B7C23">
        <w:rPr>
          <w:rFonts w:ascii="Times New Roman" w:eastAsia="方正仿宋简体" w:hAnsi="Times New Roman" w:cs="Times New Roman" w:hint="eastAsia"/>
          <w:sz w:val="32"/>
          <w:szCs w:val="32"/>
        </w:rPr>
        <w:t>号）</w:t>
      </w:r>
      <w:r w:rsidR="00B66A04" w:rsidRPr="00FD52A3">
        <w:rPr>
          <w:rFonts w:ascii="Times New Roman" w:eastAsia="方正仿宋简体" w:hAnsi="Times New Roman" w:cs="Times New Roman"/>
          <w:sz w:val="32"/>
          <w:szCs w:val="32"/>
        </w:rPr>
        <w:t>要求</w:t>
      </w:r>
      <w:r w:rsidR="00B66A04" w:rsidRPr="00FD52A3"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鼓励有条件的</w:t>
      </w:r>
      <w:r w:rsidR="00925039" w:rsidRPr="00925039">
        <w:rPr>
          <w:rFonts w:ascii="Times New Roman" w:eastAsia="方正仿宋简体" w:hAnsi="Times New Roman" w:cs="Times New Roman" w:hint="eastAsia"/>
          <w:sz w:val="32"/>
          <w:szCs w:val="32"/>
        </w:rPr>
        <w:t>基层医疗卫生机构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进一步提升医疗服务能力，按程序加挂社区医院牌子</w:t>
      </w:r>
      <w:r w:rsidR="0010552C"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r w:rsidR="00B66A04">
        <w:rPr>
          <w:rFonts w:ascii="Times New Roman" w:eastAsia="方正仿宋简体" w:hAnsi="Times New Roman" w:cs="Times New Roman" w:hint="eastAsia"/>
          <w:sz w:val="32"/>
          <w:szCs w:val="32"/>
        </w:rPr>
        <w:t>社区医院原则上应达到</w:t>
      </w:r>
      <w:r w:rsidR="001B7C23">
        <w:rPr>
          <w:rFonts w:ascii="Times New Roman" w:eastAsia="方正仿宋简体" w:hAnsi="Times New Roman" w:cs="Times New Roman" w:hint="eastAsia"/>
          <w:sz w:val="32"/>
          <w:szCs w:val="32"/>
        </w:rPr>
        <w:t>“优质服务基层行”活动</w:t>
      </w:r>
      <w:r w:rsidR="00B66A04">
        <w:rPr>
          <w:rFonts w:ascii="Times New Roman" w:eastAsia="方正仿宋简体" w:hAnsi="Times New Roman" w:cs="Times New Roman" w:hint="eastAsia"/>
          <w:sz w:val="32"/>
          <w:szCs w:val="32"/>
        </w:rPr>
        <w:t>推荐标准</w:t>
      </w:r>
      <w:r w:rsidR="001B7C23"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r w:rsidR="0010552C">
        <w:rPr>
          <w:rFonts w:ascii="Times New Roman" w:eastAsia="方正仿宋简体" w:hAnsi="Times New Roman" w:cs="Times New Roman" w:hint="eastAsia"/>
          <w:sz w:val="32"/>
          <w:szCs w:val="32"/>
        </w:rPr>
        <w:t>政府举办和政府所属医疗卫生机构举办</w:t>
      </w:r>
      <w:r w:rsidR="004F6751">
        <w:rPr>
          <w:rFonts w:ascii="Times New Roman" w:eastAsia="方正仿宋简体" w:hAnsi="Times New Roman" w:cs="Times New Roman" w:hint="eastAsia"/>
          <w:sz w:val="32"/>
          <w:szCs w:val="32"/>
        </w:rPr>
        <w:t>的</w:t>
      </w:r>
      <w:r w:rsidR="0010552C">
        <w:rPr>
          <w:rFonts w:ascii="Times New Roman" w:eastAsia="方正仿宋简体" w:hAnsi="Times New Roman" w:cs="Times New Roman" w:hint="eastAsia"/>
          <w:sz w:val="32"/>
          <w:szCs w:val="32"/>
        </w:rPr>
        <w:t>社区卫生服务中心，必须是独立法人机构，独立台账，独立运行。</w:t>
      </w:r>
      <w:r w:rsidR="001B7C23">
        <w:rPr>
          <w:rFonts w:ascii="Times New Roman" w:eastAsia="方正仿宋简体" w:hAnsi="Times New Roman" w:cs="Times New Roman" w:hint="eastAsia"/>
          <w:sz w:val="32"/>
          <w:szCs w:val="32"/>
        </w:rPr>
        <w:t>坚持宁缺毋滥的原则，</w:t>
      </w:r>
      <w:del w:id="48" w:author="阿依夏木" w:date="2021-04-06T15:54:00Z">
        <w:r w:rsidR="004F6751" w:rsidDel="00955785">
          <w:rPr>
            <w:rFonts w:ascii="Times New Roman" w:eastAsia="方正仿宋简体" w:hAnsi="Times New Roman" w:cs="Times New Roman"/>
            <w:sz w:val="32"/>
            <w:szCs w:val="32"/>
          </w:rPr>
          <w:delText>力争</w:delText>
        </w:r>
      </w:del>
      <w:r w:rsidR="004F6751">
        <w:rPr>
          <w:rFonts w:ascii="Times New Roman" w:eastAsia="方正仿宋简体" w:hAnsi="Times New Roman" w:cs="Times New Roman"/>
          <w:sz w:val="32"/>
          <w:szCs w:val="32"/>
        </w:rPr>
        <w:t>到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2021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年底，全区</w:t>
      </w:r>
      <w:r w:rsidR="004F6751">
        <w:rPr>
          <w:rFonts w:ascii="Times New Roman" w:eastAsia="方正仿宋简体" w:hAnsi="Times New Roman" w:cs="Times New Roman"/>
          <w:sz w:val="32"/>
          <w:szCs w:val="32"/>
        </w:rPr>
        <w:t>有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10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所</w:t>
      </w:r>
      <w:r w:rsidR="00925039" w:rsidRPr="00925039">
        <w:rPr>
          <w:rFonts w:ascii="Times New Roman" w:eastAsia="方正仿宋简体" w:hAnsi="Times New Roman" w:cs="Times New Roman" w:hint="eastAsia"/>
          <w:sz w:val="32"/>
          <w:szCs w:val="32"/>
        </w:rPr>
        <w:t>基层医疗卫生机构</w:t>
      </w:r>
      <w:r w:rsidR="004F6751">
        <w:rPr>
          <w:rFonts w:ascii="Times New Roman" w:eastAsia="方正仿宋简体" w:hAnsi="Times New Roman" w:cs="Times New Roman"/>
          <w:sz w:val="32"/>
          <w:szCs w:val="32"/>
        </w:rPr>
        <w:t>率先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达到社区医院标准</w:t>
      </w:r>
      <w:r w:rsidR="007E7377"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 w:rsidR="00A126C3">
        <w:rPr>
          <w:rFonts w:ascii="Times New Roman" w:eastAsia="方正仿宋简体" w:hAnsi="Times New Roman" w:cs="Times New Roman" w:hint="eastAsia"/>
          <w:sz w:val="32"/>
          <w:szCs w:val="32"/>
        </w:rPr>
        <w:t>经自治区卫生健康委评估合格后，</w:t>
      </w:r>
      <w:r w:rsidR="007E7377">
        <w:rPr>
          <w:rFonts w:ascii="Times New Roman" w:eastAsia="方正仿宋简体" w:hAnsi="Times New Roman" w:cs="Times New Roman" w:hint="eastAsia"/>
          <w:sz w:val="32"/>
          <w:szCs w:val="32"/>
        </w:rPr>
        <w:t>加挂社区医院牌子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。到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2023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年底，全区</w:t>
      </w:r>
      <w:r w:rsidR="004F6751">
        <w:rPr>
          <w:rFonts w:ascii="Times New Roman" w:eastAsia="方正仿宋简体" w:hAnsi="Times New Roman" w:cs="Times New Roman" w:hint="eastAsia"/>
          <w:sz w:val="32"/>
          <w:szCs w:val="32"/>
        </w:rPr>
        <w:t>50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所基层医疗卫生机构达到社区医院标准。</w:t>
      </w:r>
      <w:r w:rsidR="001B7C23">
        <w:rPr>
          <w:rFonts w:ascii="Times New Roman" w:eastAsia="方正仿宋简体" w:hAnsi="Times New Roman" w:cs="Times New Roman" w:hint="eastAsia"/>
          <w:sz w:val="32"/>
          <w:szCs w:val="32"/>
        </w:rPr>
        <w:t>社区医院可按程序参加二级医院评审，进一步提升医疗服务能力，强化医疗质量和患者安全</w:t>
      </w:r>
      <w:ins w:id="49" w:author="阿依夏木" w:date="2021-04-06T16:18:00Z">
        <w:r w:rsidR="002C6EB3">
          <w:rPr>
            <w:rFonts w:ascii="Times New Roman" w:eastAsia="方正仿宋简体" w:hAnsi="Times New Roman" w:cs="Times New Roman" w:hint="eastAsia"/>
            <w:sz w:val="32"/>
            <w:szCs w:val="32"/>
          </w:rPr>
          <w:t>，其原有功能定位保持不变</w:t>
        </w:r>
      </w:ins>
      <w:r w:rsidR="001B7C23"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:rsidR="00CD1C7A" w:rsidRPr="0061310D" w:rsidRDefault="00CD1C7A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  <w:pPrChange w:id="50" w:author="阿依夏木" w:date="2021-04-07T11:43:00Z">
          <w:pPr>
            <w:adjustRightInd w:val="0"/>
            <w:snapToGrid w:val="0"/>
            <w:spacing w:line="620" w:lineRule="exact"/>
            <w:ind w:firstLineChars="200" w:firstLine="640"/>
          </w:pPr>
        </w:pPrChange>
      </w:pPr>
      <w:r w:rsidRPr="0061310D">
        <w:rPr>
          <w:rFonts w:ascii="Times New Roman" w:eastAsia="方正楷体简体" w:hAnsi="Times New Roman" w:cs="Times New Roman"/>
          <w:sz w:val="32"/>
          <w:szCs w:val="32"/>
        </w:rPr>
        <w:t>（四）</w:t>
      </w:r>
      <w:del w:id="51" w:author="阿依夏木" w:date="2021-04-06T14:53:00Z">
        <w:r w:rsidRPr="0061310D" w:rsidDel="00542AF6">
          <w:rPr>
            <w:rFonts w:ascii="Times New Roman" w:eastAsia="方正楷体简体" w:hAnsi="Times New Roman" w:cs="Times New Roman"/>
            <w:sz w:val="32"/>
            <w:szCs w:val="32"/>
          </w:rPr>
          <w:delText>加强</w:delText>
        </w:r>
      </w:del>
      <w:ins w:id="52" w:author="阿依夏木" w:date="2021-04-06T14:53:00Z">
        <w:r w:rsidR="00542AF6">
          <w:rPr>
            <w:rFonts w:ascii="Times New Roman" w:eastAsia="方正楷体简体" w:hAnsi="Times New Roman" w:cs="Times New Roman" w:hint="eastAsia"/>
            <w:sz w:val="32"/>
            <w:szCs w:val="32"/>
          </w:rPr>
          <w:t>持续做好</w:t>
        </w:r>
      </w:ins>
      <w:r w:rsidRPr="0061310D">
        <w:rPr>
          <w:rFonts w:ascii="Times New Roman" w:eastAsia="方正楷体简体" w:hAnsi="Times New Roman" w:cs="Times New Roman"/>
          <w:sz w:val="32"/>
          <w:szCs w:val="32"/>
        </w:rPr>
        <w:t>基层卫生人员培训。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做好国家基层卫生人才能力提升培训，采取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线上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+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线下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的方式，</w:t>
      </w:r>
      <w:r w:rsidR="001B7C23">
        <w:rPr>
          <w:rFonts w:ascii="Times New Roman" w:eastAsia="方正仿宋简体" w:hAnsi="Times New Roman" w:cs="Times New Roman" w:hint="eastAsia"/>
          <w:sz w:val="32"/>
          <w:szCs w:val="32"/>
        </w:rPr>
        <w:t>重点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提升</w:t>
      </w:r>
      <w:r w:rsidR="004F6751">
        <w:rPr>
          <w:rFonts w:ascii="Times New Roman" w:eastAsia="方正仿宋简体" w:hAnsi="Times New Roman" w:cs="Times New Roman"/>
          <w:sz w:val="32"/>
          <w:szCs w:val="32"/>
        </w:rPr>
        <w:t>基层卫生</w:t>
      </w:r>
      <w:r w:rsidR="004F6751">
        <w:rPr>
          <w:rFonts w:ascii="Times New Roman" w:eastAsia="方正仿宋简体" w:hAnsi="Times New Roman" w:cs="Times New Roman"/>
          <w:sz w:val="32"/>
          <w:szCs w:val="32"/>
        </w:rPr>
        <w:lastRenderedPageBreak/>
        <w:t>人员的实用技能水平。</w:t>
      </w:r>
      <w:r w:rsidR="0065542C">
        <w:rPr>
          <w:rFonts w:ascii="Times New Roman" w:eastAsia="方正仿宋简体" w:hAnsi="Times New Roman" w:cs="Times New Roman" w:hint="eastAsia"/>
          <w:sz w:val="32"/>
          <w:szCs w:val="32"/>
        </w:rPr>
        <w:t>2021</w:t>
      </w:r>
      <w:r w:rsidR="0065542C">
        <w:rPr>
          <w:rFonts w:ascii="Times New Roman" w:eastAsia="方正仿宋简体" w:hAnsi="Times New Roman" w:cs="Times New Roman" w:hint="eastAsia"/>
          <w:sz w:val="32"/>
          <w:szCs w:val="32"/>
        </w:rPr>
        <w:t>年，</w:t>
      </w:r>
      <w:r w:rsidR="004F6751">
        <w:rPr>
          <w:rFonts w:ascii="Times New Roman" w:eastAsia="方正仿宋简体" w:hAnsi="Times New Roman" w:cs="Times New Roman" w:hint="eastAsia"/>
          <w:sz w:val="32"/>
          <w:szCs w:val="32"/>
        </w:rPr>
        <w:t>自治区</w:t>
      </w:r>
      <w:r w:rsidR="004F6751">
        <w:rPr>
          <w:rFonts w:ascii="Times New Roman" w:eastAsia="方正仿宋简体" w:hAnsi="Times New Roman" w:cs="Times New Roman"/>
          <w:sz w:val="32"/>
          <w:szCs w:val="32"/>
        </w:rPr>
        <w:t>卫生健康委将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对</w:t>
      </w:r>
      <w:r w:rsidR="004F6751">
        <w:rPr>
          <w:rFonts w:ascii="Times New Roman" w:eastAsia="方正仿宋简体" w:hAnsi="Times New Roman" w:cs="Times New Roman"/>
          <w:sz w:val="32"/>
          <w:szCs w:val="32"/>
        </w:rPr>
        <w:t>基层</w:t>
      </w:r>
      <w:r w:rsidR="00FD52A3">
        <w:rPr>
          <w:rFonts w:ascii="Times New Roman" w:eastAsia="方正仿宋简体" w:hAnsi="Times New Roman" w:cs="Times New Roman"/>
          <w:sz w:val="32"/>
          <w:szCs w:val="32"/>
        </w:rPr>
        <w:t>医疗卫生机构</w:t>
      </w:r>
      <w:r w:rsidR="004F6751">
        <w:rPr>
          <w:rFonts w:ascii="Times New Roman" w:eastAsia="方正仿宋简体" w:hAnsi="Times New Roman" w:cs="Times New Roman"/>
          <w:sz w:val="32"/>
          <w:szCs w:val="32"/>
        </w:rPr>
        <w:t>诊治能力进行摸底</w:t>
      </w:r>
      <w:r w:rsidR="004F6751">
        <w:rPr>
          <w:rFonts w:ascii="Times New Roman" w:eastAsia="方正仿宋简体" w:hAnsi="Times New Roman" w:cs="Times New Roman" w:hint="eastAsia"/>
          <w:sz w:val="32"/>
          <w:szCs w:val="32"/>
        </w:rPr>
        <w:t>，全面</w:t>
      </w:r>
      <w:r w:rsidR="0065542C">
        <w:rPr>
          <w:rFonts w:ascii="Times New Roman" w:eastAsia="方正仿宋简体" w:hAnsi="Times New Roman" w:cs="Times New Roman" w:hint="eastAsia"/>
          <w:sz w:val="32"/>
          <w:szCs w:val="32"/>
        </w:rPr>
        <w:t>掌握</w:t>
      </w:r>
      <w:r w:rsidR="004F6751">
        <w:rPr>
          <w:rFonts w:ascii="Times New Roman" w:eastAsia="方正仿宋简体" w:hAnsi="Times New Roman" w:cs="Times New Roman"/>
          <w:sz w:val="32"/>
          <w:szCs w:val="32"/>
        </w:rPr>
        <w:t>基层</w:t>
      </w:r>
      <w:ins w:id="53" w:author="阿依夏木" w:date="2021-04-07T14:16:00Z">
        <w:r w:rsidR="00B37639">
          <w:rPr>
            <w:rFonts w:ascii="Times New Roman" w:eastAsia="方正仿宋简体" w:hAnsi="Times New Roman" w:cs="Times New Roman" w:hint="eastAsia"/>
            <w:sz w:val="32"/>
            <w:szCs w:val="32"/>
          </w:rPr>
          <w:t>医疗卫生</w:t>
        </w:r>
      </w:ins>
      <w:r w:rsidR="004F6751">
        <w:rPr>
          <w:rFonts w:ascii="Times New Roman" w:eastAsia="方正仿宋简体" w:hAnsi="Times New Roman" w:cs="Times New Roman"/>
          <w:sz w:val="32"/>
          <w:szCs w:val="32"/>
        </w:rPr>
        <w:t>机构能够初步诊治的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常见病、多发病</w:t>
      </w:r>
      <w:r w:rsidR="004F6751">
        <w:rPr>
          <w:rFonts w:ascii="Times New Roman" w:eastAsia="方正仿宋简体" w:hAnsi="Times New Roman" w:cs="Times New Roman"/>
          <w:sz w:val="32"/>
          <w:szCs w:val="32"/>
        </w:rPr>
        <w:t>的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病种</w:t>
      </w:r>
      <w:r w:rsidR="001B7C23">
        <w:rPr>
          <w:rFonts w:ascii="Times New Roman" w:eastAsia="方正仿宋简体" w:hAnsi="Times New Roman" w:cs="Times New Roman" w:hint="eastAsia"/>
          <w:sz w:val="32"/>
          <w:szCs w:val="32"/>
        </w:rPr>
        <w:t>，并将</w:t>
      </w:r>
      <w:r w:rsidR="0065542C">
        <w:rPr>
          <w:rFonts w:ascii="Times New Roman" w:eastAsia="方正仿宋简体" w:hAnsi="Times New Roman" w:cs="Times New Roman" w:hint="eastAsia"/>
          <w:sz w:val="32"/>
          <w:szCs w:val="32"/>
        </w:rPr>
        <w:t>摸排</w:t>
      </w:r>
      <w:r w:rsidR="001B7C23">
        <w:rPr>
          <w:rFonts w:ascii="Times New Roman" w:eastAsia="方正仿宋简体" w:hAnsi="Times New Roman" w:cs="Times New Roman" w:hint="eastAsia"/>
          <w:sz w:val="32"/>
          <w:szCs w:val="32"/>
        </w:rPr>
        <w:t>结果及时反馈各地</w:t>
      </w:r>
      <w:r w:rsidR="004F6751"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r w:rsidR="004F6751">
        <w:rPr>
          <w:rFonts w:ascii="Times New Roman" w:eastAsia="方正仿宋简体" w:hAnsi="Times New Roman" w:cs="Times New Roman"/>
          <w:sz w:val="32"/>
          <w:szCs w:val="32"/>
        </w:rPr>
        <w:t>各地要</w:t>
      </w:r>
      <w:r w:rsidR="004F6751" w:rsidRPr="0061310D">
        <w:rPr>
          <w:rFonts w:ascii="Times New Roman" w:eastAsia="方正仿宋简体" w:hAnsi="Times New Roman" w:cs="Times New Roman"/>
          <w:sz w:val="32"/>
          <w:szCs w:val="32"/>
        </w:rPr>
        <w:t>依托紧密型县域医共体，发挥县级医院的作用</w:t>
      </w:r>
      <w:r w:rsidR="004F6751"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 w:rsidR="00CE3144">
        <w:rPr>
          <w:rFonts w:ascii="Times New Roman" w:eastAsia="方正仿宋简体" w:hAnsi="Times New Roman" w:cs="Times New Roman" w:hint="eastAsia"/>
          <w:sz w:val="32"/>
          <w:szCs w:val="32"/>
        </w:rPr>
        <w:t>结合调查摸底情况</w:t>
      </w:r>
      <w:r w:rsidR="00925039">
        <w:rPr>
          <w:rFonts w:ascii="Times New Roman" w:eastAsia="方正仿宋简体" w:hAnsi="Times New Roman" w:cs="Times New Roman" w:hint="eastAsia"/>
          <w:sz w:val="32"/>
          <w:szCs w:val="32"/>
        </w:rPr>
        <w:t>和本地居</w:t>
      </w:r>
      <w:r w:rsidR="0065542C">
        <w:rPr>
          <w:rFonts w:ascii="Times New Roman" w:eastAsia="方正仿宋简体" w:hAnsi="Times New Roman" w:cs="Times New Roman" w:hint="eastAsia"/>
          <w:sz w:val="32"/>
          <w:szCs w:val="32"/>
        </w:rPr>
        <w:t>民健康体检疾病谱</w:t>
      </w:r>
      <w:r w:rsidR="00CE3144"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 w:rsidR="004F6751">
        <w:rPr>
          <w:rFonts w:ascii="Times New Roman" w:eastAsia="方正仿宋简体" w:hAnsi="Times New Roman" w:cs="Times New Roman"/>
          <w:sz w:val="32"/>
          <w:szCs w:val="32"/>
        </w:rPr>
        <w:t>重点</w:t>
      </w:r>
      <w:ins w:id="54" w:author="阿依夏木" w:date="2021-04-06T15:54:00Z">
        <w:r w:rsidR="00955785">
          <w:rPr>
            <w:rFonts w:ascii="Times New Roman" w:eastAsia="方正仿宋简体" w:hAnsi="Times New Roman" w:cs="Times New Roman" w:hint="eastAsia"/>
            <w:sz w:val="32"/>
            <w:szCs w:val="32"/>
          </w:rPr>
          <w:t>提升</w:t>
        </w:r>
      </w:ins>
      <w:del w:id="55" w:author="阿依夏木" w:date="2021-04-06T14:29:00Z">
        <w:r w:rsidR="004F6751" w:rsidDel="0065542C">
          <w:rPr>
            <w:rFonts w:ascii="Times New Roman" w:eastAsia="方正仿宋简体" w:hAnsi="Times New Roman" w:cs="Times New Roman"/>
            <w:sz w:val="32"/>
            <w:szCs w:val="32"/>
          </w:rPr>
          <w:delText>提升基层机构</w:delText>
        </w:r>
        <w:r w:rsidRPr="0061310D" w:rsidDel="0065542C">
          <w:rPr>
            <w:rFonts w:ascii="Times New Roman" w:eastAsia="方正仿宋简体" w:hAnsi="Times New Roman" w:cs="Times New Roman"/>
            <w:iCs/>
            <w:sz w:val="32"/>
            <w:szCs w:val="32"/>
          </w:rPr>
          <w:delText>高血压、糖尿病、慢性阻塞性肺病、冠心病、脑卒中康复期、晚期肿瘤、慢性肾功能衰竭等</w:delText>
        </w:r>
      </w:del>
      <w:r w:rsidRPr="0061310D">
        <w:rPr>
          <w:rFonts w:ascii="Times New Roman" w:eastAsia="方正仿宋简体" w:hAnsi="Times New Roman" w:cs="Times New Roman"/>
          <w:iCs/>
          <w:sz w:val="32"/>
          <w:szCs w:val="32"/>
        </w:rPr>
        <w:t>诊断明确的慢性病患者综合管理服务能力。</w:t>
      </w:r>
    </w:p>
    <w:p w:rsidR="00CD1C7A" w:rsidRPr="0061310D" w:rsidRDefault="00CD1C7A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  <w:pPrChange w:id="56" w:author="阿依夏木" w:date="2021-04-07T11:43:00Z">
          <w:pPr>
            <w:adjustRightInd w:val="0"/>
            <w:snapToGrid w:val="0"/>
            <w:spacing w:line="620" w:lineRule="exact"/>
            <w:ind w:firstLineChars="200" w:firstLine="640"/>
          </w:pPr>
        </w:pPrChange>
      </w:pPr>
      <w:r w:rsidRPr="0061310D">
        <w:rPr>
          <w:rFonts w:ascii="Times New Roman" w:eastAsia="方正楷体简体" w:hAnsi="Times New Roman" w:cs="Times New Roman"/>
          <w:sz w:val="32"/>
          <w:szCs w:val="32"/>
        </w:rPr>
        <w:t>（五）加强基层卫生信息化建设。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坚持以信息化建设为支撑，</w:t>
      </w:r>
      <w:ins w:id="57" w:author="阿依夏木" w:date="2021-04-06T14:30:00Z">
        <w:r w:rsidR="0065542C">
          <w:rPr>
            <w:rFonts w:ascii="Times New Roman" w:eastAsia="方正仿宋简体" w:hAnsi="Times New Roman" w:cs="Times New Roman"/>
            <w:sz w:val="32"/>
            <w:szCs w:val="32"/>
          </w:rPr>
          <w:t>加快</w:t>
        </w:r>
        <w:r w:rsidR="0065542C">
          <w:rPr>
            <w:rFonts w:ascii="Times New Roman" w:eastAsia="方正仿宋简体" w:hAnsi="Times New Roman" w:cs="Times New Roman" w:hint="eastAsia"/>
            <w:sz w:val="32"/>
            <w:szCs w:val="32"/>
          </w:rPr>
          <w:t>推进</w:t>
        </w:r>
        <w:r w:rsidR="0065542C" w:rsidRPr="0061310D">
          <w:rPr>
            <w:rFonts w:ascii="Times New Roman" w:eastAsia="方正仿宋简体" w:hAnsi="Times New Roman" w:cs="Times New Roman"/>
            <w:sz w:val="32"/>
            <w:szCs w:val="32"/>
          </w:rPr>
          <w:t>基层医疗卫生应用系统整合优化，</w:t>
        </w:r>
      </w:ins>
      <w:r w:rsidRPr="0061310D">
        <w:rPr>
          <w:rFonts w:ascii="Times New Roman" w:eastAsia="方正仿宋简体" w:hAnsi="Times New Roman" w:cs="Times New Roman"/>
          <w:sz w:val="32"/>
          <w:szCs w:val="32"/>
        </w:rPr>
        <w:t>推动建设县域内医学影像、检查检验、病理诊断和消毒供应等中心，为基层</w:t>
      </w:r>
      <w:ins w:id="58" w:author="阿依夏木" w:date="2021-04-06T14:31:00Z">
        <w:r w:rsidR="0065542C">
          <w:rPr>
            <w:rFonts w:ascii="Times New Roman" w:eastAsia="方正仿宋简体" w:hAnsi="Times New Roman" w:cs="Times New Roman" w:hint="eastAsia"/>
            <w:sz w:val="32"/>
            <w:szCs w:val="32"/>
          </w:rPr>
          <w:t>医疗卫生机构</w:t>
        </w:r>
      </w:ins>
      <w:r w:rsidRPr="0061310D">
        <w:rPr>
          <w:rFonts w:ascii="Times New Roman" w:eastAsia="方正仿宋简体" w:hAnsi="Times New Roman" w:cs="Times New Roman"/>
          <w:sz w:val="32"/>
          <w:szCs w:val="32"/>
        </w:rPr>
        <w:t>提供远程会诊</w:t>
      </w:r>
      <w:del w:id="59" w:author="阿依夏木" w:date="2021-04-06T14:31:00Z">
        <w:r w:rsidRPr="0061310D" w:rsidDel="0065542C">
          <w:rPr>
            <w:rFonts w:ascii="Times New Roman" w:eastAsia="方正仿宋简体" w:hAnsi="Times New Roman" w:cs="Times New Roman"/>
            <w:sz w:val="32"/>
            <w:szCs w:val="32"/>
          </w:rPr>
          <w:delText>、远程心电、远程影像、远程超声等</w:delText>
        </w:r>
      </w:del>
      <w:r w:rsidRPr="0061310D">
        <w:rPr>
          <w:rFonts w:ascii="Times New Roman" w:eastAsia="方正仿宋简体" w:hAnsi="Times New Roman" w:cs="Times New Roman"/>
          <w:sz w:val="32"/>
          <w:szCs w:val="32"/>
        </w:rPr>
        <w:t>服务，加快形成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基层检查、医院诊断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的服务格局</w:t>
      </w:r>
      <w:r w:rsidR="004F6751"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ins w:id="60" w:author="阿依夏木" w:date="2021-04-06T14:30:00Z">
        <w:r w:rsidR="00925039" w:rsidRPr="0061310D">
          <w:rPr>
            <w:rFonts w:ascii="Times New Roman" w:eastAsia="方正仿宋简体" w:hAnsi="Times New Roman" w:cs="Times New Roman"/>
            <w:sz w:val="32"/>
            <w:szCs w:val="32"/>
          </w:rPr>
          <w:t>利用互联网技</w:t>
        </w:r>
        <w:r w:rsidR="00925039">
          <w:rPr>
            <w:rFonts w:ascii="Times New Roman" w:eastAsia="方正仿宋简体" w:hAnsi="Times New Roman" w:cs="Times New Roman"/>
            <w:sz w:val="32"/>
            <w:szCs w:val="32"/>
          </w:rPr>
          <w:t>术和信息化手段提升基层服务能力</w:t>
        </w:r>
        <w:r w:rsidR="00925039">
          <w:rPr>
            <w:rFonts w:ascii="Times New Roman" w:eastAsia="方正仿宋简体" w:hAnsi="Times New Roman" w:cs="Times New Roman" w:hint="eastAsia"/>
            <w:sz w:val="32"/>
            <w:szCs w:val="32"/>
          </w:rPr>
          <w:t>，</w:t>
        </w:r>
        <w:r w:rsidR="00925039" w:rsidRPr="0061310D">
          <w:rPr>
            <w:rFonts w:ascii="Times New Roman" w:eastAsia="方正仿宋简体" w:hAnsi="Times New Roman" w:cs="Times New Roman"/>
            <w:sz w:val="32"/>
            <w:szCs w:val="32"/>
          </w:rPr>
          <w:t>推广人工智能，</w:t>
        </w:r>
      </w:ins>
      <w:del w:id="61" w:author="阿依夏木" w:date="2021-04-06T14:31:00Z">
        <w:r w:rsidRPr="0061310D" w:rsidDel="0065542C">
          <w:rPr>
            <w:rFonts w:ascii="Times New Roman" w:eastAsia="方正仿宋简体" w:hAnsi="Times New Roman" w:cs="Times New Roman"/>
            <w:sz w:val="32"/>
            <w:szCs w:val="32"/>
          </w:rPr>
          <w:delText>大力推进</w:delText>
        </w:r>
      </w:del>
      <w:ins w:id="62" w:author="阿依夏木" w:date="2021-04-06T14:31:00Z">
        <w:r w:rsidR="0065542C">
          <w:rPr>
            <w:rFonts w:ascii="Times New Roman" w:eastAsia="方正仿宋简体" w:hAnsi="Times New Roman" w:cs="Times New Roman" w:hint="eastAsia"/>
            <w:sz w:val="32"/>
            <w:szCs w:val="32"/>
          </w:rPr>
          <w:t>逐步实现</w:t>
        </w:r>
      </w:ins>
      <w:r w:rsidRPr="0061310D">
        <w:rPr>
          <w:rFonts w:ascii="Times New Roman" w:eastAsia="方正仿宋简体" w:hAnsi="Times New Roman" w:cs="Times New Roman"/>
          <w:sz w:val="32"/>
          <w:szCs w:val="32"/>
        </w:rPr>
        <w:t>县域内检查检验结果互认</w:t>
      </w:r>
      <w:del w:id="63" w:author="阿依夏木" w:date="2021-04-06T15:54:00Z">
        <w:r w:rsidRPr="0061310D" w:rsidDel="00955785">
          <w:rPr>
            <w:rFonts w:ascii="Times New Roman" w:eastAsia="方正仿宋简体" w:hAnsi="Times New Roman" w:cs="Times New Roman"/>
            <w:sz w:val="32"/>
            <w:szCs w:val="32"/>
          </w:rPr>
          <w:delText>。</w:delText>
        </w:r>
      </w:del>
      <w:del w:id="64" w:author="阿依夏木" w:date="2021-04-06T14:30:00Z">
        <w:r w:rsidRPr="0061310D" w:rsidDel="0065542C">
          <w:rPr>
            <w:rFonts w:ascii="Times New Roman" w:eastAsia="方正仿宋简体" w:hAnsi="Times New Roman" w:cs="Times New Roman"/>
            <w:sz w:val="32"/>
            <w:szCs w:val="32"/>
          </w:rPr>
          <w:delText>推广人工智能，利用互联网技</w:delText>
        </w:r>
        <w:r w:rsidR="00FD52A3" w:rsidDel="0065542C">
          <w:rPr>
            <w:rFonts w:ascii="Times New Roman" w:eastAsia="方正仿宋简体" w:hAnsi="Times New Roman" w:cs="Times New Roman"/>
            <w:sz w:val="32"/>
            <w:szCs w:val="32"/>
          </w:rPr>
          <w:delText>术和信息化手段提升基层服务能力</w:delText>
        </w:r>
      </w:del>
      <w:r w:rsidR="00925039"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del w:id="65" w:author="阿依夏木" w:date="2021-04-06T14:30:00Z">
        <w:r w:rsidR="00FD52A3" w:rsidDel="0065542C">
          <w:rPr>
            <w:rFonts w:ascii="Times New Roman" w:eastAsia="方正仿宋简体" w:hAnsi="Times New Roman" w:cs="Times New Roman"/>
            <w:sz w:val="32"/>
            <w:szCs w:val="32"/>
          </w:rPr>
          <w:delText>加快</w:delText>
        </w:r>
        <w:r w:rsidR="00FD52A3" w:rsidDel="0065542C">
          <w:rPr>
            <w:rFonts w:ascii="Times New Roman" w:eastAsia="方正仿宋简体" w:hAnsi="Times New Roman" w:cs="Times New Roman" w:hint="eastAsia"/>
            <w:sz w:val="32"/>
            <w:szCs w:val="32"/>
          </w:rPr>
          <w:delText>推进</w:delText>
        </w:r>
        <w:r w:rsidRPr="0061310D" w:rsidDel="0065542C">
          <w:rPr>
            <w:rFonts w:ascii="Times New Roman" w:eastAsia="方正仿宋简体" w:hAnsi="Times New Roman" w:cs="Times New Roman"/>
            <w:sz w:val="32"/>
            <w:szCs w:val="32"/>
          </w:rPr>
          <w:delText>全区基层医疗卫生应用系统整合优化，</w:delText>
        </w:r>
      </w:del>
      <w:r w:rsidRPr="0061310D">
        <w:rPr>
          <w:rFonts w:ascii="Times New Roman" w:eastAsia="方正仿宋简体" w:hAnsi="Times New Roman" w:cs="Times New Roman"/>
          <w:sz w:val="32"/>
          <w:szCs w:val="32"/>
        </w:rPr>
        <w:t>实现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信息通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CD1C7A" w:rsidRPr="0061310D" w:rsidRDefault="00CD1C7A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  <w:pPrChange w:id="66" w:author="阿依夏木" w:date="2021-04-07T11:43:00Z">
          <w:pPr>
            <w:adjustRightInd w:val="0"/>
            <w:snapToGrid w:val="0"/>
            <w:spacing w:line="620" w:lineRule="exact"/>
            <w:ind w:firstLineChars="200" w:firstLine="640"/>
          </w:pPr>
        </w:pPrChange>
      </w:pPr>
      <w:r w:rsidRPr="0061310D">
        <w:rPr>
          <w:rFonts w:ascii="Times New Roman" w:eastAsia="方正楷体简体" w:hAnsi="Times New Roman" w:cs="Times New Roman"/>
          <w:sz w:val="32"/>
          <w:szCs w:val="32"/>
        </w:rPr>
        <w:t>（六）全面提升乡村医生队伍服务能力。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全面推进乡村一体化管理，</w:t>
      </w:r>
      <w:del w:id="67" w:author="阿依夏木" w:date="2021-04-06T14:44:00Z">
        <w:r w:rsidRPr="0061310D" w:rsidDel="005A3F18">
          <w:rPr>
            <w:rFonts w:ascii="Times New Roman" w:eastAsia="方正仿宋简体" w:hAnsi="Times New Roman" w:cs="Times New Roman"/>
            <w:sz w:val="32"/>
            <w:szCs w:val="32"/>
          </w:rPr>
          <w:delText>切实落实乡村医生多渠道补偿政策</w:delText>
        </w:r>
      </w:del>
      <w:ins w:id="68" w:author="阿依夏木" w:date="2021-04-06T14:44:00Z">
        <w:r w:rsidR="005A3F18">
          <w:rPr>
            <w:rFonts w:ascii="Times New Roman" w:eastAsia="方正仿宋简体" w:hAnsi="Times New Roman" w:cs="Times New Roman" w:hint="eastAsia"/>
            <w:sz w:val="32"/>
            <w:szCs w:val="32"/>
          </w:rPr>
          <w:t>各地要足额按月落实各类专项补助经费</w:t>
        </w:r>
      </w:ins>
      <w:r w:rsidRPr="0061310D">
        <w:rPr>
          <w:rFonts w:ascii="Times New Roman" w:eastAsia="方正仿宋简体" w:hAnsi="Times New Roman" w:cs="Times New Roman"/>
          <w:sz w:val="32"/>
          <w:szCs w:val="32"/>
        </w:rPr>
        <w:t>，落实乡村医生的养老待遇，妥善解决乡村医生后顾之忧，不断筑牢农村医疗卫生服务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网底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”</w:t>
      </w:r>
      <w:r w:rsidR="004F6751">
        <w:rPr>
          <w:rFonts w:ascii="Times New Roman" w:eastAsia="方正仿宋简体" w:hAnsi="Times New Roman" w:cs="Times New Roman"/>
          <w:sz w:val="32"/>
          <w:szCs w:val="32"/>
        </w:rPr>
        <w:t>。组织符合条件的人员参加乡村医生执业资格考试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，加强业务监管，切实做到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村级稳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CD1C7A" w:rsidRPr="0061310D" w:rsidRDefault="00CD1C7A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  <w:pPrChange w:id="69" w:author="阿依夏木" w:date="2021-04-07T11:43:00Z">
          <w:pPr>
            <w:adjustRightInd w:val="0"/>
            <w:snapToGrid w:val="0"/>
            <w:spacing w:line="620" w:lineRule="exact"/>
            <w:ind w:firstLineChars="200" w:firstLine="640"/>
          </w:pPr>
        </w:pPrChange>
      </w:pPr>
      <w:r w:rsidRPr="0061310D">
        <w:rPr>
          <w:rFonts w:ascii="Times New Roman" w:eastAsia="方正楷体简体" w:hAnsi="Times New Roman" w:cs="Times New Roman"/>
          <w:sz w:val="32"/>
          <w:szCs w:val="32"/>
        </w:rPr>
        <w:t>（七）深化基层卫生综合改革。</w:t>
      </w:r>
      <w:r w:rsidR="00CE3144" w:rsidRPr="0061310D">
        <w:rPr>
          <w:rFonts w:ascii="Times New Roman" w:eastAsia="方正仿宋简体" w:hAnsi="Times New Roman" w:cs="Times New Roman"/>
          <w:sz w:val="32"/>
          <w:szCs w:val="32"/>
        </w:rPr>
        <w:t>按照</w:t>
      </w:r>
      <w:r w:rsidR="00CE3144" w:rsidRPr="0061310D">
        <w:rPr>
          <w:rFonts w:ascii="Times New Roman" w:eastAsia="方正仿宋简体" w:hAnsi="Times New Roman" w:cs="Times New Roman"/>
          <w:sz w:val="32"/>
          <w:szCs w:val="32"/>
        </w:rPr>
        <w:t>“</w:t>
      </w:r>
      <w:r w:rsidR="00CE3144" w:rsidRPr="0061310D">
        <w:rPr>
          <w:rFonts w:ascii="Times New Roman" w:eastAsia="方正仿宋简体" w:hAnsi="Times New Roman" w:cs="Times New Roman"/>
          <w:sz w:val="32"/>
          <w:szCs w:val="32"/>
        </w:rPr>
        <w:t>两个允许</w:t>
      </w:r>
      <w:r w:rsidR="00CE3144" w:rsidRPr="0061310D">
        <w:rPr>
          <w:rFonts w:ascii="Times New Roman" w:eastAsia="方正仿宋简体" w:hAnsi="Times New Roman" w:cs="Times New Roman"/>
          <w:sz w:val="32"/>
          <w:szCs w:val="32"/>
        </w:rPr>
        <w:t>”</w:t>
      </w:r>
      <w:r w:rsidR="00CE3144" w:rsidRPr="0061310D">
        <w:rPr>
          <w:rFonts w:ascii="Times New Roman" w:eastAsia="方正仿宋简体" w:hAnsi="Times New Roman" w:cs="Times New Roman"/>
          <w:sz w:val="32"/>
          <w:szCs w:val="32"/>
        </w:rPr>
        <w:t>政策要求</w:t>
      </w:r>
      <w:r w:rsidR="00CE3144"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 w:rsidR="004F6751" w:rsidRPr="0061310D">
        <w:rPr>
          <w:rFonts w:ascii="Times New Roman" w:eastAsia="方正仿宋简体" w:hAnsi="Times New Roman" w:cs="Times New Roman"/>
          <w:sz w:val="32"/>
          <w:szCs w:val="32"/>
        </w:rPr>
        <w:t>推动落实基层医疗卫生机构绩效工资政策，</w:t>
      </w:r>
      <w:del w:id="70" w:author="阿依夏木" w:date="2021-04-06T14:45:00Z">
        <w:r w:rsidR="004F6751" w:rsidRPr="0061310D" w:rsidDel="005A3F18">
          <w:rPr>
            <w:rFonts w:ascii="Times New Roman" w:eastAsia="方正仿宋简体" w:hAnsi="Times New Roman" w:cs="Times New Roman"/>
            <w:sz w:val="32"/>
            <w:szCs w:val="32"/>
          </w:rPr>
          <w:delText>，</w:delText>
        </w:r>
      </w:del>
      <w:r w:rsidR="004F6751" w:rsidRPr="0061310D">
        <w:rPr>
          <w:rFonts w:ascii="Times New Roman" w:eastAsia="方正仿宋简体" w:hAnsi="Times New Roman" w:cs="Times New Roman"/>
          <w:sz w:val="32"/>
          <w:szCs w:val="32"/>
        </w:rPr>
        <w:t>合理核定</w:t>
      </w:r>
      <w:r w:rsidR="004F6751">
        <w:rPr>
          <w:rFonts w:ascii="Times New Roman" w:eastAsia="方正仿宋简体" w:hAnsi="Times New Roman" w:cs="Times New Roman"/>
          <w:sz w:val="32"/>
          <w:szCs w:val="32"/>
        </w:rPr>
        <w:t>基层医疗卫生机构</w:t>
      </w:r>
      <w:r w:rsidR="004F6751" w:rsidRPr="0061310D">
        <w:rPr>
          <w:rFonts w:ascii="Times New Roman" w:eastAsia="方正仿宋简体" w:hAnsi="Times New Roman" w:cs="Times New Roman"/>
          <w:sz w:val="32"/>
          <w:szCs w:val="32"/>
        </w:rPr>
        <w:t>绩效工资总额，不断激发基层运行活力</w:t>
      </w:r>
      <w:del w:id="71" w:author="阿依夏木" w:date="2021-04-06T14:45:00Z">
        <w:r w:rsidR="004F6751" w:rsidRPr="0061310D" w:rsidDel="005A3F18">
          <w:rPr>
            <w:rFonts w:ascii="Times New Roman" w:eastAsia="方正仿宋简体" w:hAnsi="Times New Roman" w:cs="Times New Roman"/>
            <w:sz w:val="32"/>
            <w:szCs w:val="32"/>
          </w:rPr>
          <w:delText>，力争实现</w:delText>
        </w:r>
        <w:r w:rsidR="004F6751" w:rsidRPr="0061310D" w:rsidDel="005A3F18">
          <w:rPr>
            <w:rFonts w:ascii="Times New Roman" w:eastAsia="方正仿宋简体" w:hAnsi="Times New Roman" w:cs="Times New Roman"/>
            <w:sz w:val="32"/>
            <w:szCs w:val="32"/>
          </w:rPr>
          <w:delText>“</w:delText>
        </w:r>
        <w:r w:rsidR="004F6751" w:rsidRPr="0061310D" w:rsidDel="005A3F18">
          <w:rPr>
            <w:rFonts w:ascii="Times New Roman" w:eastAsia="方正仿宋简体" w:hAnsi="Times New Roman" w:cs="Times New Roman"/>
            <w:sz w:val="32"/>
            <w:szCs w:val="32"/>
          </w:rPr>
          <w:delText>乡级活</w:delText>
        </w:r>
        <w:r w:rsidR="004F6751" w:rsidRPr="0061310D" w:rsidDel="005A3F18">
          <w:rPr>
            <w:rFonts w:ascii="Times New Roman" w:eastAsia="方正仿宋简体" w:hAnsi="Times New Roman" w:cs="Times New Roman"/>
            <w:sz w:val="32"/>
            <w:szCs w:val="32"/>
          </w:rPr>
          <w:delText>”</w:delText>
        </w:r>
      </w:del>
      <w:r w:rsidR="004F6751" w:rsidRPr="0061310D">
        <w:rPr>
          <w:rFonts w:ascii="Times New Roman" w:eastAsia="方正仿宋简体" w:hAnsi="Times New Roman" w:cs="Times New Roman"/>
          <w:sz w:val="32"/>
          <w:szCs w:val="32"/>
        </w:rPr>
        <w:t>。</w:t>
      </w:r>
      <w:r w:rsidR="004F6751">
        <w:rPr>
          <w:rFonts w:ascii="Times New Roman" w:eastAsia="方正仿宋简体" w:hAnsi="Times New Roman" w:cs="Times New Roman"/>
          <w:sz w:val="32"/>
          <w:szCs w:val="32"/>
        </w:rPr>
        <w:t>各地要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按照基层医疗卫生机构绩效考核指标体系</w:t>
      </w:r>
      <w:r w:rsidR="004F6751">
        <w:rPr>
          <w:rFonts w:ascii="Times New Roman" w:eastAsia="方正仿宋简体" w:hAnsi="Times New Roman" w:cs="Times New Roman"/>
          <w:sz w:val="32"/>
          <w:szCs w:val="32"/>
        </w:rPr>
        <w:t>要求</w:t>
      </w:r>
      <w:del w:id="72" w:author="阿依夏木" w:date="2021-04-06T14:45:00Z">
        <w:r w:rsidRPr="0061310D" w:rsidDel="005A3F18">
          <w:rPr>
            <w:rFonts w:ascii="Times New Roman" w:eastAsia="方正仿宋简体" w:hAnsi="Times New Roman" w:cs="Times New Roman"/>
            <w:sz w:val="32"/>
            <w:szCs w:val="32"/>
          </w:rPr>
          <w:delText>，</w:delText>
        </w:r>
      </w:del>
      <w:ins w:id="73" w:author="阿依夏木" w:date="2021-04-06T14:45:00Z">
        <w:r w:rsidR="005A3F18">
          <w:rPr>
            <w:rFonts w:ascii="Times New Roman" w:eastAsia="方正仿宋简体" w:hAnsi="Times New Roman" w:cs="Times New Roman" w:hint="eastAsia"/>
            <w:sz w:val="32"/>
            <w:szCs w:val="32"/>
          </w:rPr>
          <w:t>，</w:t>
        </w:r>
      </w:ins>
      <w:r w:rsidRPr="0061310D">
        <w:rPr>
          <w:rFonts w:ascii="Times New Roman" w:eastAsia="方正仿宋简体" w:hAnsi="Times New Roman" w:cs="Times New Roman"/>
          <w:sz w:val="32"/>
          <w:szCs w:val="32"/>
        </w:rPr>
        <w:t>加强</w:t>
      </w:r>
      <w:r w:rsidR="004F6751">
        <w:rPr>
          <w:rFonts w:ascii="Times New Roman" w:eastAsia="方正仿宋简体" w:hAnsi="Times New Roman" w:cs="Times New Roman"/>
          <w:sz w:val="32"/>
          <w:szCs w:val="32"/>
        </w:rPr>
        <w:t>绩效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考核</w:t>
      </w:r>
      <w:r w:rsidR="004F6751"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 w:rsidR="004F6751">
        <w:rPr>
          <w:rFonts w:ascii="Times New Roman" w:eastAsia="方正仿宋简体" w:hAnsi="Times New Roman" w:cs="Times New Roman"/>
          <w:sz w:val="32"/>
          <w:szCs w:val="32"/>
        </w:rPr>
        <w:t>强</w:t>
      </w:r>
      <w:r w:rsidR="004F6751">
        <w:rPr>
          <w:rFonts w:ascii="Times New Roman" w:eastAsia="方正仿宋简体" w:hAnsi="Times New Roman" w:cs="Times New Roman"/>
          <w:sz w:val="32"/>
          <w:szCs w:val="32"/>
        </w:rPr>
        <w:lastRenderedPageBreak/>
        <w:t>化结果</w:t>
      </w:r>
      <w:r w:rsidRPr="0061310D">
        <w:rPr>
          <w:rFonts w:ascii="Times New Roman" w:eastAsia="方正仿宋简体" w:hAnsi="Times New Roman" w:cs="Times New Roman"/>
          <w:sz w:val="32"/>
          <w:szCs w:val="32"/>
        </w:rPr>
        <w:t>应用，推动基层医疗卫生机构持续提升服务能力</w:t>
      </w:r>
      <w:ins w:id="74" w:author="阿依夏木" w:date="2021-04-06T15:55:00Z">
        <w:r w:rsidR="00955785">
          <w:rPr>
            <w:rFonts w:ascii="Times New Roman" w:eastAsia="方正仿宋简体" w:hAnsi="Times New Roman" w:cs="Times New Roman" w:hint="eastAsia"/>
            <w:sz w:val="32"/>
            <w:szCs w:val="32"/>
          </w:rPr>
          <w:t>，改进服务质量</w:t>
        </w:r>
      </w:ins>
      <w:del w:id="75" w:author="阿依夏木" w:date="2021-04-06T14:45:00Z">
        <w:r w:rsidR="00CE3144" w:rsidDel="005A3F18">
          <w:rPr>
            <w:rFonts w:ascii="Times New Roman" w:eastAsia="方正仿宋简体" w:hAnsi="Times New Roman" w:cs="Times New Roman" w:hint="eastAsia"/>
            <w:sz w:val="32"/>
            <w:szCs w:val="32"/>
          </w:rPr>
          <w:delText>，改进服务质量</w:delText>
        </w:r>
      </w:del>
      <w:r w:rsidRPr="0061310D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CD1C7A" w:rsidRPr="00722CBD" w:rsidRDefault="00CD1C7A">
      <w:pPr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Times New Roman" w:cs="Times New Roman"/>
          <w:sz w:val="32"/>
          <w:szCs w:val="32"/>
          <w:rPrChange w:id="76" w:author="阿依夏木" w:date="2021-04-07T11:43:00Z">
            <w:rPr>
              <w:rFonts w:ascii="Times New Roman" w:eastAsia="方正仿宋简体" w:hAnsi="Times New Roman" w:cs="Times New Roman"/>
              <w:sz w:val="32"/>
              <w:szCs w:val="32"/>
            </w:rPr>
          </w:rPrChange>
        </w:rPr>
        <w:pPrChange w:id="77" w:author="阿依夏木" w:date="2021-04-07T11:43:00Z">
          <w:pPr>
            <w:adjustRightInd w:val="0"/>
            <w:snapToGrid w:val="0"/>
            <w:spacing w:line="620" w:lineRule="exact"/>
            <w:ind w:firstLineChars="200" w:firstLine="640"/>
          </w:pPr>
        </w:pPrChange>
      </w:pPr>
      <w:r w:rsidRPr="0061310D">
        <w:rPr>
          <w:rFonts w:ascii="Times New Roman" w:eastAsia="方正楷体简体" w:hAnsi="Times New Roman" w:cs="Times New Roman"/>
          <w:sz w:val="32"/>
          <w:szCs w:val="32"/>
        </w:rPr>
        <w:t>（八）统筹做好基层卫生重点工作。</w:t>
      </w:r>
      <w:r w:rsidR="00211ECC" w:rsidRPr="00722CBD">
        <w:rPr>
          <w:rFonts w:ascii="方正仿宋简体" w:eastAsia="方正仿宋简体" w:hAnsi="Times New Roman" w:cs="Times New Roman" w:hint="eastAsia"/>
          <w:color w:val="000000" w:themeColor="text1"/>
          <w:sz w:val="32"/>
          <w:szCs w:val="32"/>
          <w:rPrChange w:id="78" w:author="阿依夏木" w:date="2021-04-07T11:43:00Z">
            <w:rPr>
              <w:rFonts w:ascii="Times New Roman" w:eastAsia="方正仿宋简体" w:hAnsi="Times New Roman" w:cs="Times New Roman" w:hint="eastAsia"/>
              <w:sz w:val="32"/>
              <w:szCs w:val="32"/>
            </w:rPr>
          </w:rPrChange>
        </w:rPr>
        <w:t>全面推进紧密型县域医</w:t>
      </w:r>
      <w:r w:rsidRPr="00722CBD">
        <w:rPr>
          <w:rFonts w:ascii="方正仿宋简体" w:eastAsia="方正仿宋简体" w:hAnsi="Times New Roman" w:cs="Times New Roman" w:hint="eastAsia"/>
          <w:color w:val="000000" w:themeColor="text1"/>
          <w:sz w:val="32"/>
          <w:szCs w:val="32"/>
          <w:rPrChange w:id="79" w:author="阿依夏木" w:date="2021-04-07T11:43:00Z">
            <w:rPr>
              <w:rFonts w:ascii="Times New Roman" w:eastAsia="方正仿宋简体" w:hAnsi="Times New Roman" w:cs="Times New Roman" w:hint="eastAsia"/>
              <w:sz w:val="32"/>
              <w:szCs w:val="32"/>
            </w:rPr>
          </w:rPrChange>
        </w:rPr>
        <w:t>共体建设，加强绩效考核和动态监测，推动优质医疗</w:t>
      </w:r>
      <w:r w:rsidR="00CE3144" w:rsidRPr="00722CBD">
        <w:rPr>
          <w:rFonts w:ascii="方正仿宋简体" w:eastAsia="方正仿宋简体" w:hAnsi="Times New Roman" w:cs="Times New Roman" w:hint="eastAsia"/>
          <w:color w:val="000000" w:themeColor="text1"/>
          <w:sz w:val="32"/>
          <w:szCs w:val="32"/>
          <w:rPrChange w:id="80" w:author="阿依夏木" w:date="2021-04-07T11:43:00Z">
            <w:rPr>
              <w:rFonts w:ascii="Times New Roman" w:eastAsia="方正仿宋简体" w:hAnsi="Times New Roman" w:cs="Times New Roman" w:hint="eastAsia"/>
              <w:sz w:val="32"/>
              <w:szCs w:val="32"/>
            </w:rPr>
          </w:rPrChange>
        </w:rPr>
        <w:t>卫生</w:t>
      </w:r>
      <w:r w:rsidRPr="00722CBD">
        <w:rPr>
          <w:rFonts w:ascii="方正仿宋简体" w:eastAsia="方正仿宋简体" w:hAnsi="Times New Roman" w:cs="Times New Roman" w:hint="eastAsia"/>
          <w:color w:val="000000" w:themeColor="text1"/>
          <w:sz w:val="32"/>
          <w:szCs w:val="32"/>
          <w:rPrChange w:id="81" w:author="阿依夏木" w:date="2021-04-07T11:43:00Z">
            <w:rPr>
              <w:rFonts w:ascii="Times New Roman" w:eastAsia="方正仿宋简体" w:hAnsi="Times New Roman" w:cs="Times New Roman" w:hint="eastAsia"/>
              <w:sz w:val="32"/>
              <w:szCs w:val="32"/>
            </w:rPr>
          </w:rPrChange>
        </w:rPr>
        <w:t>资源下沉。规范和做实基本公共卫生服务项目，加强慢病管理，</w:t>
      </w:r>
      <w:r w:rsidR="00CE3144" w:rsidRPr="00722CBD">
        <w:rPr>
          <w:rFonts w:ascii="方正仿宋简体" w:eastAsia="方正仿宋简体" w:hAnsi="Times New Roman" w:cs="Times New Roman" w:hint="eastAsia"/>
          <w:color w:val="000000" w:themeColor="text1"/>
          <w:sz w:val="32"/>
          <w:szCs w:val="32"/>
          <w:rPrChange w:id="82" w:author="阿依夏木" w:date="2021-04-07T11:43:00Z">
            <w:rPr>
              <w:rFonts w:ascii="Times New Roman" w:eastAsia="方正仿宋简体" w:hAnsi="Times New Roman" w:cs="Times New Roman" w:hint="eastAsia"/>
              <w:sz w:val="32"/>
              <w:szCs w:val="32"/>
            </w:rPr>
          </w:rPrChange>
        </w:rPr>
        <w:t>动态更新</w:t>
      </w:r>
      <w:r w:rsidRPr="00722CBD">
        <w:rPr>
          <w:rFonts w:ascii="方正仿宋简体" w:eastAsia="方正仿宋简体" w:hAnsi="Times New Roman" w:cs="Times New Roman" w:hint="eastAsia"/>
          <w:color w:val="000000" w:themeColor="text1"/>
          <w:sz w:val="32"/>
          <w:szCs w:val="32"/>
          <w:rPrChange w:id="83" w:author="阿依夏木" w:date="2021-04-07T11:43:00Z">
            <w:rPr>
              <w:rFonts w:ascii="Times New Roman" w:eastAsia="方正仿宋简体" w:hAnsi="Times New Roman" w:cs="Times New Roman" w:hint="eastAsia"/>
              <w:sz w:val="32"/>
              <w:szCs w:val="32"/>
            </w:rPr>
          </w:rPrChange>
        </w:rPr>
        <w:t>和</w:t>
      </w:r>
      <w:r w:rsidR="00CE3144" w:rsidRPr="00722CBD">
        <w:rPr>
          <w:rFonts w:ascii="方正仿宋简体" w:eastAsia="方正仿宋简体" w:hAnsi="Times New Roman" w:cs="Times New Roman" w:hint="eastAsia"/>
          <w:color w:val="000000" w:themeColor="text1"/>
          <w:sz w:val="32"/>
          <w:szCs w:val="32"/>
          <w:rPrChange w:id="84" w:author="阿依夏木" w:date="2021-04-07T11:43:00Z">
            <w:rPr>
              <w:rFonts w:ascii="Times New Roman" w:eastAsia="方正仿宋简体" w:hAnsi="Times New Roman" w:cs="Times New Roman" w:hint="eastAsia"/>
              <w:sz w:val="32"/>
              <w:szCs w:val="32"/>
            </w:rPr>
          </w:rPrChange>
        </w:rPr>
        <w:t>规范使用</w:t>
      </w:r>
      <w:r w:rsidRPr="00722CBD">
        <w:rPr>
          <w:rFonts w:ascii="方正仿宋简体" w:eastAsia="方正仿宋简体" w:hAnsi="Times New Roman" w:cs="Times New Roman" w:hint="eastAsia"/>
          <w:color w:val="000000" w:themeColor="text1"/>
          <w:sz w:val="32"/>
          <w:szCs w:val="32"/>
          <w:rPrChange w:id="85" w:author="阿依夏木" w:date="2021-04-07T11:43:00Z">
            <w:rPr>
              <w:rFonts w:ascii="Times New Roman" w:eastAsia="方正仿宋简体" w:hAnsi="Times New Roman" w:cs="Times New Roman" w:hint="eastAsia"/>
              <w:sz w:val="32"/>
              <w:szCs w:val="32"/>
            </w:rPr>
          </w:rPrChange>
        </w:rPr>
        <w:t>居民电子健康档案，有序向城乡居民开放。做实家庭医生签约服务</w:t>
      </w:r>
      <w:r w:rsidR="004F6751" w:rsidRPr="00722CBD">
        <w:rPr>
          <w:rFonts w:ascii="方正仿宋简体" w:eastAsia="方正仿宋简体" w:hAnsi="Times New Roman" w:cs="Times New Roman" w:hint="eastAsia"/>
          <w:color w:val="000000" w:themeColor="text1"/>
          <w:sz w:val="32"/>
          <w:szCs w:val="32"/>
          <w:rPrChange w:id="86" w:author="阿依夏木" w:date="2021-04-07T11:43:00Z">
            <w:rPr>
              <w:rFonts w:ascii="Times New Roman" w:eastAsia="方正仿宋简体" w:hAnsi="Times New Roman" w:cs="Times New Roman" w:hint="eastAsia"/>
              <w:sz w:val="32"/>
              <w:szCs w:val="32"/>
            </w:rPr>
          </w:rPrChange>
        </w:rPr>
        <w:t>，</w:t>
      </w:r>
      <w:r w:rsidR="00CE3144" w:rsidRPr="00722CBD">
        <w:rPr>
          <w:rFonts w:ascii="方正仿宋简体" w:eastAsia="方正仿宋简体" w:hAnsi="Times New Roman" w:cs="Times New Roman" w:hint="eastAsia"/>
          <w:color w:val="000000" w:themeColor="text1"/>
          <w:sz w:val="32"/>
          <w:szCs w:val="32"/>
          <w:rPrChange w:id="87" w:author="阿依夏木" w:date="2021-04-07T11:43:00Z">
            <w:rPr>
              <w:rFonts w:ascii="Times New Roman" w:eastAsia="方正仿宋简体" w:hAnsi="Times New Roman" w:cs="Times New Roman" w:hint="eastAsia"/>
              <w:sz w:val="32"/>
              <w:szCs w:val="32"/>
            </w:rPr>
          </w:rPrChange>
        </w:rPr>
        <w:t>落实</w:t>
      </w:r>
      <w:del w:id="88" w:author="阿依夏木" w:date="2021-04-06T15:55:00Z">
        <w:r w:rsidR="00CE3144" w:rsidRPr="00722CBD" w:rsidDel="00955785">
          <w:rPr>
            <w:rFonts w:ascii="方正仿宋简体" w:eastAsia="方正仿宋简体" w:hAnsi="Times New Roman" w:cs="Times New Roman" w:hint="eastAsia"/>
            <w:color w:val="000000" w:themeColor="text1"/>
            <w:sz w:val="32"/>
            <w:szCs w:val="32"/>
            <w:rPrChange w:id="89" w:author="阿依夏木" w:date="2021-04-07T11:43:00Z"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</w:rPrChange>
          </w:rPr>
          <w:delText>家庭医生</w:delText>
        </w:r>
      </w:del>
      <w:r w:rsidR="00CE3144" w:rsidRPr="00722CBD">
        <w:rPr>
          <w:rFonts w:ascii="方正仿宋简体" w:eastAsia="方正仿宋简体" w:hAnsi="Times New Roman" w:cs="Times New Roman" w:hint="eastAsia"/>
          <w:color w:val="000000" w:themeColor="text1"/>
          <w:sz w:val="32"/>
          <w:szCs w:val="32"/>
          <w:rPrChange w:id="90" w:author="阿依夏木" w:date="2021-04-07T11:43:00Z">
            <w:rPr>
              <w:rFonts w:ascii="Times New Roman" w:eastAsia="方正仿宋简体" w:hAnsi="Times New Roman" w:cs="Times New Roman" w:hint="eastAsia"/>
              <w:sz w:val="32"/>
              <w:szCs w:val="32"/>
            </w:rPr>
          </w:rPrChange>
        </w:rPr>
        <w:t>签约服务费，</w:t>
      </w:r>
      <w:r w:rsidRPr="00722CBD">
        <w:rPr>
          <w:rFonts w:ascii="方正仿宋简体" w:eastAsia="方正仿宋简体" w:hAnsi="Times New Roman" w:cs="Times New Roman" w:hint="eastAsia"/>
          <w:color w:val="000000" w:themeColor="text1"/>
          <w:sz w:val="32"/>
          <w:szCs w:val="32"/>
          <w:rPrChange w:id="91" w:author="阿依夏木" w:date="2021-04-07T11:43:00Z">
            <w:rPr>
              <w:rFonts w:ascii="Times New Roman" w:eastAsia="方正仿宋简体" w:hAnsi="Times New Roman" w:cs="Times New Roman" w:hint="eastAsia"/>
              <w:sz w:val="32"/>
              <w:szCs w:val="32"/>
            </w:rPr>
          </w:rPrChange>
        </w:rPr>
        <w:t>以</w:t>
      </w:r>
      <w:ins w:id="92" w:author="阿依夏木" w:date="2021-04-07T12:53:00Z">
        <w:r w:rsidR="0054184B">
          <w:rPr>
            <w:rFonts w:ascii="方正仿宋简体" w:eastAsia="方正仿宋简体" w:hAnsi="Times New Roman" w:cs="Times New Roman" w:hint="eastAsia"/>
            <w:color w:val="000000" w:themeColor="text1"/>
            <w:sz w:val="32"/>
            <w:szCs w:val="32"/>
          </w:rPr>
          <w:t>“履</w:t>
        </w:r>
        <w:r w:rsidR="0054184B" w:rsidRPr="009879D5">
          <w:rPr>
            <w:rFonts w:ascii="方正仿宋简体" w:eastAsia="方正仿宋简体" w:hAnsi="Times New Roman" w:cs="Times New Roman" w:hint="eastAsia"/>
            <w:color w:val="000000" w:themeColor="text1"/>
            <w:sz w:val="32"/>
            <w:szCs w:val="32"/>
          </w:rPr>
          <w:t>约</w:t>
        </w:r>
        <w:r w:rsidR="0054184B">
          <w:rPr>
            <w:rFonts w:ascii="方正仿宋简体" w:eastAsia="方正仿宋简体" w:hAnsi="Times New Roman" w:cs="Times New Roman" w:hint="eastAsia"/>
            <w:color w:val="000000" w:themeColor="text1"/>
            <w:sz w:val="32"/>
            <w:szCs w:val="32"/>
          </w:rPr>
          <w:t>、做实”为重点</w:t>
        </w:r>
      </w:ins>
      <w:ins w:id="93" w:author="阿依夏木" w:date="2021-04-07T12:54:00Z">
        <w:r w:rsidR="0054184B">
          <w:rPr>
            <w:rFonts w:ascii="方正仿宋简体" w:eastAsia="方正仿宋简体" w:hAnsi="Times New Roman" w:cs="Times New Roman" w:hint="eastAsia"/>
            <w:color w:val="000000" w:themeColor="text1"/>
            <w:sz w:val="32"/>
            <w:szCs w:val="32"/>
          </w:rPr>
          <w:t>，</w:t>
        </w:r>
      </w:ins>
      <w:del w:id="94" w:author="阿依夏木" w:date="2021-04-07T12:53:00Z">
        <w:r w:rsidRPr="00722CBD" w:rsidDel="0054184B">
          <w:rPr>
            <w:rFonts w:ascii="方正仿宋简体" w:eastAsia="方正仿宋简体" w:hAnsi="Times New Roman" w:cs="Times New Roman" w:hint="eastAsia"/>
            <w:color w:val="000000" w:themeColor="text1"/>
            <w:sz w:val="32"/>
            <w:szCs w:val="32"/>
            <w:rPrChange w:id="95" w:author="阿依夏木" w:date="2021-04-07T11:43:00Z"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</w:rPrChange>
          </w:rPr>
          <w:delText>约</w:delText>
        </w:r>
      </w:del>
      <w:del w:id="96" w:author="阿依夏木" w:date="2021-04-07T12:54:00Z">
        <w:r w:rsidRPr="00722CBD" w:rsidDel="0054184B">
          <w:rPr>
            <w:rFonts w:ascii="方正仿宋简体" w:eastAsia="方正仿宋简体" w:hAnsi="Times New Roman" w:cs="Times New Roman" w:hint="eastAsia"/>
            <w:color w:val="000000" w:themeColor="text1"/>
            <w:sz w:val="32"/>
            <w:szCs w:val="32"/>
            <w:rPrChange w:id="97" w:author="阿依夏木" w:date="2021-04-07T11:43:00Z"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</w:rPrChange>
          </w:rPr>
          <w:delText>服务费，档案，有序向</w:delText>
        </w:r>
      </w:del>
      <w:r w:rsidR="004F6751" w:rsidRPr="00722CBD">
        <w:rPr>
          <w:rFonts w:ascii="方正仿宋简体" w:eastAsia="方正仿宋简体" w:hAnsi="Times New Roman" w:cs="Times New Roman" w:hint="eastAsia"/>
          <w:color w:val="000000" w:themeColor="text1"/>
          <w:sz w:val="32"/>
          <w:szCs w:val="32"/>
          <w:rPrChange w:id="98" w:author="阿依夏木" w:date="2021-04-07T11:43:00Z">
            <w:rPr>
              <w:rFonts w:ascii="Times New Roman" w:eastAsia="方正仿宋简体" w:hAnsi="Times New Roman" w:cs="Times New Roman" w:hint="eastAsia"/>
              <w:sz w:val="32"/>
              <w:szCs w:val="32"/>
            </w:rPr>
          </w:rPrChange>
        </w:rPr>
        <w:t>进一步</w:t>
      </w:r>
      <w:r w:rsidRPr="00722CBD">
        <w:rPr>
          <w:rFonts w:ascii="方正仿宋简体" w:eastAsia="方正仿宋简体" w:hAnsi="Times New Roman" w:cs="Times New Roman" w:hint="eastAsia"/>
          <w:color w:val="000000" w:themeColor="text1"/>
          <w:sz w:val="32"/>
          <w:szCs w:val="32"/>
          <w:rPrChange w:id="99" w:author="阿依夏木" w:date="2021-04-07T11:43:00Z">
            <w:rPr>
              <w:rFonts w:ascii="Times New Roman" w:eastAsia="方正仿宋简体" w:hAnsi="Times New Roman" w:cs="Times New Roman" w:hint="eastAsia"/>
              <w:sz w:val="32"/>
              <w:szCs w:val="32"/>
            </w:rPr>
          </w:rPrChange>
        </w:rPr>
        <w:t>完善签约服务政策保障。开展家庭医生签约服务进机关、进社区等活动。</w:t>
      </w:r>
    </w:p>
    <w:p w:rsidR="00CD1C7A" w:rsidRPr="0061310D" w:rsidRDefault="00CD1C7A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  <w:pPrChange w:id="100" w:author="阿依夏木" w:date="2021-04-07T11:43:00Z">
          <w:pPr>
            <w:adjustRightInd w:val="0"/>
            <w:snapToGrid w:val="0"/>
            <w:spacing w:line="620" w:lineRule="exact"/>
            <w:ind w:firstLineChars="200" w:firstLine="640"/>
          </w:pPr>
        </w:pPrChange>
      </w:pPr>
      <w:r w:rsidRPr="0061310D">
        <w:rPr>
          <w:rFonts w:ascii="Times New Roman" w:eastAsia="黑体" w:hAnsi="Times New Roman" w:cs="Times New Roman"/>
          <w:sz w:val="32"/>
          <w:szCs w:val="32"/>
        </w:rPr>
        <w:t>五、组织实施</w:t>
      </w:r>
    </w:p>
    <w:p w:rsidR="00CD1C7A" w:rsidRPr="00B01F67" w:rsidRDefault="00CD1C7A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  <w:pPrChange w:id="101" w:author="阿依夏木" w:date="2021-04-07T11:43:00Z">
          <w:pPr>
            <w:adjustRightInd w:val="0"/>
            <w:snapToGrid w:val="0"/>
            <w:spacing w:line="620" w:lineRule="exact"/>
            <w:ind w:firstLineChars="200" w:firstLine="640"/>
          </w:pPr>
        </w:pPrChange>
      </w:pPr>
      <w:r w:rsidRPr="00722CBD">
        <w:rPr>
          <w:rFonts w:ascii="Times New Roman" w:eastAsia="方正楷体简体" w:hAnsi="Times New Roman" w:cs="Times New Roman" w:hint="eastAsia"/>
          <w:sz w:val="32"/>
          <w:szCs w:val="32"/>
          <w:rPrChange w:id="102" w:author="阿依夏木" w:date="2021-04-07T11:44:00Z">
            <w:rPr>
              <w:rFonts w:ascii="Times New Roman" w:eastAsia="方正仿宋简体" w:hAnsi="Times New Roman" w:cs="Times New Roman" w:hint="eastAsia"/>
              <w:sz w:val="32"/>
              <w:szCs w:val="32"/>
            </w:rPr>
          </w:rPrChange>
        </w:rPr>
        <w:t>（一）加强组织领导。</w:t>
      </w:r>
      <w:r w:rsidRPr="0061310D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各地要高度重视，</w:t>
      </w:r>
      <w:r w:rsidR="00CE3144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加强领导</w:t>
      </w:r>
      <w:ins w:id="103" w:author="阿依夏木" w:date="2021-04-06T14:46:00Z">
        <w:r w:rsidR="005A3F18">
          <w:rPr>
            <w:rFonts w:ascii="Times New Roman" w:eastAsia="方正仿宋简体" w:hAnsi="Times New Roman" w:cs="Times New Roman" w:hint="eastAsia"/>
            <w:color w:val="000000" w:themeColor="text1"/>
            <w:sz w:val="32"/>
            <w:szCs w:val="32"/>
          </w:rPr>
          <w:t>，</w:t>
        </w:r>
      </w:ins>
      <w:r w:rsidR="003C22FA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在做好</w:t>
      </w:r>
      <w:r w:rsidR="00211ECC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常态化</w:t>
      </w:r>
      <w:r w:rsidR="003C22FA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疫情防控工作的同时</w:t>
      </w:r>
      <w:r w:rsidR="003C22FA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，</w:t>
      </w:r>
      <w:r w:rsidRPr="0061310D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将能力提升行动作为</w:t>
      </w:r>
      <w:r w:rsidR="003C22FA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下一阶段</w:t>
      </w:r>
      <w:r w:rsidR="003C22FA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提升</w:t>
      </w:r>
      <w:r w:rsidRPr="0061310D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基层</w:t>
      </w:r>
      <w:r w:rsidR="003C22FA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服务能力的重要</w:t>
      </w:r>
      <w:r w:rsidRPr="0061310D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任务</w:t>
      </w:r>
      <w:r w:rsidR="00CE3144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，并</w:t>
      </w:r>
      <w:r w:rsidR="00CE3144" w:rsidRPr="0061310D">
        <w:rPr>
          <w:rFonts w:ascii="Times New Roman" w:eastAsia="方正仿宋简体" w:hAnsi="Times New Roman" w:cs="Times New Roman"/>
          <w:sz w:val="32"/>
          <w:szCs w:val="32"/>
        </w:rPr>
        <w:t>以能力提升为主线，统筹推进各项工作</w:t>
      </w:r>
      <w:del w:id="104" w:author="阿依夏木" w:date="2021-04-06T15:55:00Z">
        <w:r w:rsidR="00CE3144" w:rsidDel="00955785">
          <w:rPr>
            <w:rFonts w:ascii="Times New Roman" w:eastAsia="方正仿宋简体" w:hAnsi="Times New Roman" w:cs="Times New Roman" w:hint="eastAsia"/>
            <w:sz w:val="32"/>
            <w:szCs w:val="32"/>
          </w:rPr>
          <w:delText>；</w:delText>
        </w:r>
      </w:del>
      <w:ins w:id="105" w:author="阿依夏木" w:date="2021-04-06T15:55:00Z">
        <w:r w:rsidR="00955785">
          <w:rPr>
            <w:rFonts w:ascii="Times New Roman" w:eastAsia="方正仿宋简体" w:hAnsi="Times New Roman" w:cs="Times New Roman" w:hint="eastAsia"/>
            <w:sz w:val="32"/>
            <w:szCs w:val="32"/>
          </w:rPr>
          <w:t>。</w:t>
        </w:r>
      </w:ins>
      <w:r w:rsidR="00CE3144">
        <w:rPr>
          <w:rFonts w:ascii="Times New Roman" w:eastAsia="方正仿宋简体" w:hAnsi="Times New Roman" w:cs="Times New Roman" w:hint="eastAsia"/>
          <w:sz w:val="32"/>
          <w:szCs w:val="32"/>
        </w:rPr>
        <w:t>要</w:t>
      </w:r>
      <w:r w:rsidR="003C22FA" w:rsidRPr="0061310D">
        <w:rPr>
          <w:rFonts w:ascii="Times New Roman" w:eastAsia="方正仿宋简体" w:hAnsi="Times New Roman" w:cs="Times New Roman"/>
          <w:sz w:val="32"/>
          <w:szCs w:val="32"/>
        </w:rPr>
        <w:t>结合本地实际，制订实施计划</w:t>
      </w:r>
      <w:r w:rsidR="003C22FA" w:rsidRPr="0061310D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，突出工作重点</w:t>
      </w:r>
      <w:r w:rsidR="003C22FA" w:rsidRPr="0061310D">
        <w:rPr>
          <w:rFonts w:ascii="Times New Roman" w:eastAsia="方正仿宋简体" w:hAnsi="Times New Roman" w:cs="Times New Roman"/>
          <w:sz w:val="32"/>
          <w:szCs w:val="32"/>
        </w:rPr>
        <w:t>，以提高基层医疗卫生服务利用率为核心，</w:t>
      </w:r>
      <w:r w:rsidR="003C22FA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狠抓</w:t>
      </w:r>
      <w:del w:id="106" w:author="阿依夏木" w:date="2021-04-06T14:46:00Z">
        <w:r w:rsidR="003C22FA" w:rsidDel="005A3F18">
          <w:rPr>
            <w:rFonts w:ascii="Times New Roman" w:eastAsia="方正仿宋简体" w:hAnsi="Times New Roman" w:cs="Times New Roman"/>
            <w:color w:val="000000" w:themeColor="text1"/>
            <w:sz w:val="32"/>
            <w:szCs w:val="32"/>
          </w:rPr>
          <w:delText>活动</w:delText>
        </w:r>
      </w:del>
      <w:ins w:id="107" w:author="阿依夏木" w:date="2021-04-06T14:46:00Z">
        <w:r w:rsidR="005A3F18">
          <w:rPr>
            <w:rFonts w:ascii="Times New Roman" w:eastAsia="方正仿宋简体" w:hAnsi="Times New Roman" w:cs="Times New Roman" w:hint="eastAsia"/>
            <w:color w:val="000000" w:themeColor="text1"/>
            <w:sz w:val="32"/>
            <w:szCs w:val="32"/>
          </w:rPr>
          <w:t>行动</w:t>
        </w:r>
      </w:ins>
      <w:r w:rsidR="003C22FA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实</w:t>
      </w:r>
      <w:r w:rsidR="003C22FA" w:rsidRPr="0061310D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效</w:t>
      </w:r>
      <w:r w:rsidR="00CE3144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，我委将适时对</w:t>
      </w:r>
      <w:del w:id="108" w:author="阿依夏木" w:date="2021-04-06T14:46:00Z">
        <w:r w:rsidR="00CE3144" w:rsidDel="005A3F18">
          <w:rPr>
            <w:rFonts w:ascii="Times New Roman" w:eastAsia="方正仿宋简体" w:hAnsi="Times New Roman" w:cs="Times New Roman" w:hint="eastAsia"/>
            <w:color w:val="000000" w:themeColor="text1"/>
            <w:sz w:val="32"/>
            <w:szCs w:val="32"/>
          </w:rPr>
          <w:delText>活动</w:delText>
        </w:r>
      </w:del>
      <w:ins w:id="109" w:author="阿依夏木" w:date="2021-04-06T14:46:00Z">
        <w:r w:rsidR="005A3F18">
          <w:rPr>
            <w:rFonts w:ascii="Times New Roman" w:eastAsia="方正仿宋简体" w:hAnsi="Times New Roman" w:cs="Times New Roman" w:hint="eastAsia"/>
            <w:color w:val="000000" w:themeColor="text1"/>
            <w:sz w:val="32"/>
            <w:szCs w:val="32"/>
          </w:rPr>
          <w:t>工作开展</w:t>
        </w:r>
      </w:ins>
      <w:r w:rsidR="00CE3144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情况予以通报</w:t>
      </w:r>
      <w:r w:rsidR="003C22FA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。</w:t>
      </w:r>
    </w:p>
    <w:p w:rsidR="00CD1C7A" w:rsidRPr="0061310D" w:rsidRDefault="00CD1C7A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  <w:pPrChange w:id="110" w:author="阿依夏木" w:date="2021-04-07T11:43:00Z">
          <w:pPr>
            <w:adjustRightInd w:val="0"/>
            <w:snapToGrid w:val="0"/>
            <w:spacing w:line="620" w:lineRule="exact"/>
            <w:ind w:firstLineChars="200" w:firstLine="640"/>
          </w:pPr>
        </w:pPrChange>
      </w:pPr>
      <w:r w:rsidRPr="00722CBD">
        <w:rPr>
          <w:rFonts w:ascii="Times New Roman" w:eastAsia="方正楷体简体" w:hAnsi="Times New Roman" w:cs="Times New Roman" w:hint="eastAsia"/>
          <w:sz w:val="32"/>
          <w:szCs w:val="32"/>
          <w:rPrChange w:id="111" w:author="阿依夏木" w:date="2021-04-07T11:44:00Z">
            <w:rPr>
              <w:rFonts w:ascii="Times New Roman" w:eastAsia="方正仿宋简体" w:hAnsi="Times New Roman" w:cs="Times New Roman" w:hint="eastAsia"/>
              <w:sz w:val="32"/>
              <w:szCs w:val="32"/>
            </w:rPr>
          </w:rPrChange>
        </w:rPr>
        <w:t>（</w:t>
      </w:r>
      <w:r w:rsidR="003C22FA" w:rsidRPr="00722CBD">
        <w:rPr>
          <w:rFonts w:ascii="Times New Roman" w:eastAsia="方正楷体简体" w:hAnsi="Times New Roman" w:cs="Times New Roman" w:hint="eastAsia"/>
          <w:sz w:val="32"/>
          <w:szCs w:val="32"/>
          <w:rPrChange w:id="112" w:author="阿依夏木" w:date="2021-04-07T11:44:00Z">
            <w:rPr>
              <w:rFonts w:ascii="Times New Roman" w:eastAsia="方正仿宋简体" w:hAnsi="Times New Roman" w:cs="Times New Roman" w:hint="eastAsia"/>
              <w:sz w:val="32"/>
              <w:szCs w:val="32"/>
            </w:rPr>
          </w:rPrChange>
        </w:rPr>
        <w:t>二</w:t>
      </w:r>
      <w:r w:rsidRPr="00722CBD">
        <w:rPr>
          <w:rFonts w:ascii="Times New Roman" w:eastAsia="方正楷体简体" w:hAnsi="Times New Roman" w:cs="Times New Roman" w:hint="eastAsia"/>
          <w:sz w:val="32"/>
          <w:szCs w:val="32"/>
          <w:rPrChange w:id="113" w:author="阿依夏木" w:date="2021-04-07T11:44:00Z">
            <w:rPr>
              <w:rFonts w:ascii="Times New Roman" w:eastAsia="方正仿宋简体" w:hAnsi="Times New Roman" w:cs="Times New Roman" w:hint="eastAsia"/>
              <w:sz w:val="32"/>
              <w:szCs w:val="32"/>
            </w:rPr>
          </w:rPrChange>
        </w:rPr>
        <w:t>）</w:t>
      </w:r>
      <w:r w:rsidR="00745940" w:rsidRPr="00722CBD">
        <w:rPr>
          <w:rFonts w:ascii="Times New Roman" w:eastAsia="方正楷体简体" w:hAnsi="Times New Roman" w:cs="Times New Roman" w:hint="eastAsia"/>
          <w:sz w:val="32"/>
          <w:szCs w:val="32"/>
          <w:rPrChange w:id="114" w:author="阿依夏木" w:date="2021-04-07T11:44:00Z">
            <w:rPr>
              <w:rFonts w:ascii="Times New Roman" w:eastAsia="方正仿宋简体" w:hAnsi="Times New Roman" w:cs="Times New Roman" w:hint="eastAsia"/>
              <w:sz w:val="32"/>
              <w:szCs w:val="32"/>
            </w:rPr>
          </w:rPrChange>
        </w:rPr>
        <w:t>强化责任落实。</w:t>
      </w:r>
      <w:r w:rsidRPr="00722CBD">
        <w:rPr>
          <w:rFonts w:ascii="方正仿宋简体" w:eastAsia="方正仿宋简体" w:hAnsi="Times New Roman" w:cs="Times New Roman" w:hint="eastAsia"/>
          <w:sz w:val="32"/>
          <w:szCs w:val="32"/>
          <w:rPrChange w:id="115" w:author="阿依夏木" w:date="2021-04-07T11:42:00Z">
            <w:rPr>
              <w:rFonts w:ascii="Times New Roman" w:eastAsia="方正仿宋简体" w:hAnsi="Times New Roman" w:cs="Times New Roman" w:hint="eastAsia"/>
              <w:sz w:val="32"/>
              <w:szCs w:val="32"/>
            </w:rPr>
          </w:rPrChange>
        </w:rPr>
        <w:t>县（市</w:t>
      </w:r>
      <w:r w:rsidR="003C22FA" w:rsidRPr="00722CBD">
        <w:rPr>
          <w:rFonts w:ascii="方正仿宋简体" w:eastAsia="方正仿宋简体" w:hAnsi="Times New Roman" w:cs="Times New Roman" w:hint="eastAsia"/>
          <w:sz w:val="32"/>
          <w:szCs w:val="32"/>
          <w:rPrChange w:id="116" w:author="阿依夏木" w:date="2021-04-07T11:42:00Z">
            <w:rPr>
              <w:rFonts w:ascii="Times New Roman" w:eastAsia="方正仿宋简体" w:hAnsi="Times New Roman" w:cs="Times New Roman" w:hint="eastAsia"/>
              <w:sz w:val="32"/>
              <w:szCs w:val="32"/>
            </w:rPr>
          </w:rPrChange>
        </w:rPr>
        <w:t>、区）级卫生健康行政部门</w:t>
      </w:r>
      <w:r w:rsidR="00211ECC" w:rsidRPr="00722CBD">
        <w:rPr>
          <w:rFonts w:ascii="方正仿宋简体" w:eastAsia="方正仿宋简体" w:hAnsi="Times New Roman" w:cs="Times New Roman" w:hint="eastAsia"/>
          <w:sz w:val="32"/>
          <w:szCs w:val="32"/>
          <w:rPrChange w:id="117" w:author="阿依夏木" w:date="2021-04-07T11:42:00Z">
            <w:rPr>
              <w:rFonts w:ascii="Times New Roman" w:eastAsia="方正仿宋简体" w:hAnsi="Times New Roman" w:cs="Times New Roman" w:hint="eastAsia"/>
              <w:sz w:val="32"/>
              <w:szCs w:val="32"/>
            </w:rPr>
          </w:rPrChange>
        </w:rPr>
        <w:t>作为</w:t>
      </w:r>
      <w:r w:rsidRPr="00722CBD">
        <w:rPr>
          <w:rFonts w:ascii="方正仿宋简体" w:eastAsia="方正仿宋简体" w:hAnsi="Times New Roman" w:cs="Times New Roman" w:hint="eastAsia"/>
          <w:sz w:val="32"/>
          <w:szCs w:val="32"/>
          <w:rPrChange w:id="118" w:author="阿依夏木" w:date="2021-04-07T11:42:00Z">
            <w:rPr>
              <w:rFonts w:ascii="Times New Roman" w:eastAsia="方正仿宋简体" w:hAnsi="Times New Roman" w:cs="Times New Roman" w:hint="eastAsia"/>
              <w:sz w:val="32"/>
              <w:szCs w:val="32"/>
            </w:rPr>
          </w:rPrChange>
        </w:rPr>
        <w:t>能力提升行动</w:t>
      </w:r>
      <w:r w:rsidR="003C22FA" w:rsidRPr="00722CBD">
        <w:rPr>
          <w:rFonts w:ascii="方正仿宋简体" w:eastAsia="方正仿宋简体" w:hAnsi="Times New Roman" w:cs="Times New Roman" w:hint="eastAsia"/>
          <w:sz w:val="32"/>
          <w:szCs w:val="32"/>
          <w:rPrChange w:id="119" w:author="阿依夏木" w:date="2021-04-07T11:42:00Z">
            <w:rPr>
              <w:rFonts w:ascii="Times New Roman" w:eastAsia="方正仿宋简体" w:hAnsi="Times New Roman" w:cs="Times New Roman" w:hint="eastAsia"/>
              <w:sz w:val="32"/>
              <w:szCs w:val="32"/>
            </w:rPr>
          </w:rPrChange>
        </w:rPr>
        <w:t>的主要组织部门</w:t>
      </w:r>
      <w:r w:rsidRPr="00722CBD">
        <w:rPr>
          <w:rFonts w:ascii="方正仿宋简体" w:eastAsia="方正仿宋简体" w:hAnsi="Times New Roman" w:cs="Times New Roman" w:hint="eastAsia"/>
          <w:sz w:val="32"/>
          <w:szCs w:val="32"/>
          <w:rPrChange w:id="120" w:author="阿依夏木" w:date="2021-04-07T11:42:00Z">
            <w:rPr>
              <w:rFonts w:ascii="Times New Roman" w:eastAsia="方正仿宋简体" w:hAnsi="Times New Roman" w:cs="Times New Roman" w:hint="eastAsia"/>
              <w:sz w:val="32"/>
              <w:szCs w:val="32"/>
            </w:rPr>
          </w:rPrChange>
        </w:rPr>
        <w:t>，负责对辖区基层医疗卫生机构能力提升的组织、实施、考核、评估工作，将相关指标纳入基层医疗卫生机构绩效考核内容。乡镇卫生院、社区卫生服务中心</w:t>
      </w:r>
      <w:r w:rsidR="00077BFC" w:rsidRPr="00722CBD">
        <w:rPr>
          <w:rFonts w:ascii="方正仿宋简体" w:eastAsia="方正仿宋简体" w:hAnsi="Times New Roman" w:cs="Times New Roman" w:hint="eastAsia"/>
          <w:sz w:val="32"/>
          <w:szCs w:val="32"/>
          <w:rPrChange w:id="121" w:author="阿依夏木" w:date="2021-04-07T11:42:00Z">
            <w:rPr>
              <w:rFonts w:ascii="Times New Roman" w:eastAsia="方正仿宋简体" w:hAnsi="Times New Roman" w:cs="Times New Roman" w:hint="eastAsia"/>
              <w:sz w:val="32"/>
              <w:szCs w:val="32"/>
            </w:rPr>
          </w:rPrChange>
        </w:rPr>
        <w:t>要</w:t>
      </w:r>
      <w:r w:rsidR="00CE3144" w:rsidRPr="00722CBD">
        <w:rPr>
          <w:rFonts w:ascii="方正仿宋简体" w:eastAsia="方正仿宋简体" w:hAnsi="Times New Roman" w:cs="Times New Roman" w:hint="eastAsia"/>
          <w:sz w:val="32"/>
          <w:szCs w:val="32"/>
          <w:rPrChange w:id="122" w:author="阿依夏木" w:date="2021-04-07T11:42:00Z">
            <w:rPr>
              <w:rFonts w:ascii="Times New Roman" w:eastAsia="方正仿宋简体" w:hAnsi="Times New Roman" w:cs="Times New Roman" w:hint="eastAsia"/>
              <w:sz w:val="32"/>
              <w:szCs w:val="32"/>
            </w:rPr>
          </w:rPrChange>
        </w:rPr>
        <w:t>积极</w:t>
      </w:r>
      <w:del w:id="123" w:author="阿依夏木" w:date="2021-04-06T14:46:00Z">
        <w:r w:rsidR="00CE3144" w:rsidRPr="00722CBD" w:rsidDel="005A3F18">
          <w:rPr>
            <w:rFonts w:ascii="方正仿宋简体" w:eastAsia="方正仿宋简体" w:hAnsi="Times New Roman" w:cs="Times New Roman" w:hint="eastAsia"/>
            <w:sz w:val="32"/>
            <w:szCs w:val="32"/>
            <w:rPrChange w:id="124" w:author="阿依夏木" w:date="2021-04-07T11:42:00Z"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</w:rPrChange>
          </w:rPr>
          <w:delText>吸纳</w:delText>
        </w:r>
      </w:del>
      <w:ins w:id="125" w:author="阿依夏木" w:date="2021-04-06T14:46:00Z">
        <w:r w:rsidR="005A3F18" w:rsidRPr="00722CBD">
          <w:rPr>
            <w:rFonts w:ascii="方正仿宋简体" w:eastAsia="方正仿宋简体" w:hAnsi="Times New Roman" w:cs="Times New Roman" w:hint="eastAsia"/>
            <w:sz w:val="32"/>
            <w:szCs w:val="32"/>
            <w:rPrChange w:id="126" w:author="阿依夏木" w:date="2021-04-07T11:42:00Z"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</w:rPrChange>
          </w:rPr>
          <w:t>听取</w:t>
        </w:r>
      </w:ins>
      <w:r w:rsidR="00CE3144" w:rsidRPr="00722CBD">
        <w:rPr>
          <w:rFonts w:ascii="方正仿宋简体" w:eastAsia="方正仿宋简体" w:hAnsi="Times New Roman" w:cs="Times New Roman" w:hint="eastAsia"/>
          <w:sz w:val="32"/>
          <w:szCs w:val="32"/>
          <w:rPrChange w:id="127" w:author="阿依夏木" w:date="2021-04-07T11:42:00Z">
            <w:rPr>
              <w:rFonts w:ascii="Times New Roman" w:eastAsia="方正仿宋简体" w:hAnsi="Times New Roman" w:cs="Times New Roman" w:hint="eastAsia"/>
              <w:sz w:val="32"/>
              <w:szCs w:val="32"/>
            </w:rPr>
          </w:rPrChange>
        </w:rPr>
        <w:t>居民的意见和建议</w:t>
      </w:r>
      <w:del w:id="128" w:author="阿依夏木" w:date="2021-04-06T15:55:00Z">
        <w:r w:rsidRPr="00722CBD" w:rsidDel="00955785">
          <w:rPr>
            <w:rFonts w:ascii="方正仿宋简体" w:eastAsia="方正仿宋简体" w:hAnsi="Times New Roman" w:cs="Times New Roman" w:hint="eastAsia"/>
            <w:sz w:val="32"/>
            <w:szCs w:val="32"/>
            <w:rPrChange w:id="129" w:author="阿依夏木" w:date="2021-04-07T11:42:00Z"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</w:rPrChange>
          </w:rPr>
          <w:delText>，</w:delText>
        </w:r>
      </w:del>
      <w:ins w:id="130" w:author="阿依夏木" w:date="2021-04-06T15:55:00Z">
        <w:r w:rsidR="00955785" w:rsidRPr="00722CBD">
          <w:rPr>
            <w:rFonts w:ascii="方正仿宋简体" w:eastAsia="方正仿宋简体" w:hAnsi="Times New Roman" w:cs="Times New Roman" w:hint="eastAsia"/>
            <w:sz w:val="32"/>
            <w:szCs w:val="32"/>
            <w:rPrChange w:id="131" w:author="阿依夏木" w:date="2021-04-07T11:42:00Z"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</w:rPrChange>
          </w:rPr>
          <w:t>，多措并举提升医疗卫生服务能力</w:t>
        </w:r>
      </w:ins>
      <w:ins w:id="132" w:author="阿依夏木" w:date="2021-04-06T19:40:00Z">
        <w:r w:rsidR="000E5906" w:rsidRPr="00722CBD">
          <w:rPr>
            <w:rFonts w:ascii="方正仿宋简体" w:eastAsia="方正仿宋简体" w:hAnsi="Times New Roman" w:cs="Times New Roman" w:hint="eastAsia"/>
            <w:sz w:val="32"/>
            <w:szCs w:val="32"/>
            <w:rPrChange w:id="133" w:author="阿依夏木" w:date="2021-04-07T11:42:00Z"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</w:rPrChange>
          </w:rPr>
          <w:t>，</w:t>
        </w:r>
      </w:ins>
      <w:ins w:id="134" w:author="阿依夏木" w:date="2021-04-06T14:47:00Z">
        <w:r w:rsidR="005A3F18" w:rsidRPr="00722CBD">
          <w:rPr>
            <w:rFonts w:ascii="方正仿宋简体" w:eastAsia="方正仿宋简体" w:hAnsi="Times New Roman" w:cs="Times New Roman" w:hint="eastAsia"/>
            <w:sz w:val="32"/>
            <w:szCs w:val="32"/>
            <w:rPrChange w:id="135" w:author="阿依夏木" w:date="2021-04-07T11:42:00Z"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</w:rPrChange>
          </w:rPr>
          <w:t>不断满足居民健康服务需求</w:t>
        </w:r>
      </w:ins>
      <w:del w:id="136" w:author="阿依夏木" w:date="2021-04-06T15:55:00Z">
        <w:r w:rsidR="00077BFC" w:rsidRPr="00722CBD" w:rsidDel="00955785">
          <w:rPr>
            <w:rFonts w:ascii="方正仿宋简体" w:eastAsia="方正仿宋简体" w:hAnsi="Times New Roman" w:cs="Times New Roman" w:hint="eastAsia"/>
            <w:sz w:val="32"/>
            <w:szCs w:val="32"/>
            <w:rPrChange w:id="137" w:author="阿依夏木" w:date="2021-04-07T11:42:00Z"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</w:rPrChange>
          </w:rPr>
          <w:delText>多措并举提升</w:delText>
        </w:r>
        <w:r w:rsidR="00CE3144" w:rsidRPr="00722CBD" w:rsidDel="00955785">
          <w:rPr>
            <w:rFonts w:ascii="方正仿宋简体" w:eastAsia="方正仿宋简体" w:hAnsi="Times New Roman" w:cs="Times New Roman" w:hint="eastAsia"/>
            <w:sz w:val="32"/>
            <w:szCs w:val="32"/>
            <w:rPrChange w:id="138" w:author="阿依夏木" w:date="2021-04-07T11:42:00Z"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</w:rPrChange>
          </w:rPr>
          <w:delText>医疗卫生服务</w:delText>
        </w:r>
        <w:r w:rsidR="00077BFC" w:rsidRPr="00722CBD" w:rsidDel="00955785">
          <w:rPr>
            <w:rFonts w:ascii="方正仿宋简体" w:eastAsia="方正仿宋简体" w:hAnsi="Times New Roman" w:cs="Times New Roman" w:hint="eastAsia"/>
            <w:sz w:val="32"/>
            <w:szCs w:val="32"/>
            <w:rPrChange w:id="139" w:author="阿依夏木" w:date="2021-04-07T11:42:00Z"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</w:rPrChange>
          </w:rPr>
          <w:delText>能力</w:delText>
        </w:r>
      </w:del>
      <w:del w:id="140" w:author="阿依夏木" w:date="2021-04-06T14:47:00Z">
        <w:r w:rsidR="00077BFC" w:rsidRPr="00722CBD" w:rsidDel="005A3F18">
          <w:rPr>
            <w:rFonts w:ascii="方正仿宋简体" w:eastAsia="方正仿宋简体" w:hAnsi="Times New Roman" w:cs="Times New Roman" w:hint="eastAsia"/>
            <w:sz w:val="32"/>
            <w:szCs w:val="32"/>
            <w:rPrChange w:id="141" w:author="阿依夏木" w:date="2021-04-07T11:42:00Z"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</w:rPrChange>
          </w:rPr>
          <w:delText>，同时要</w:delText>
        </w:r>
        <w:r w:rsidR="00CE3144" w:rsidRPr="00722CBD" w:rsidDel="005A3F18">
          <w:rPr>
            <w:rFonts w:ascii="方正仿宋简体" w:eastAsia="方正仿宋简体" w:hAnsi="Times New Roman" w:cs="Times New Roman" w:hint="eastAsia"/>
            <w:sz w:val="32"/>
            <w:szCs w:val="32"/>
            <w:rPrChange w:id="142" w:author="阿依夏木" w:date="2021-04-07T11:42:00Z"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</w:rPrChange>
          </w:rPr>
          <w:delText>不断</w:delText>
        </w:r>
        <w:r w:rsidRPr="00722CBD" w:rsidDel="005A3F18">
          <w:rPr>
            <w:rFonts w:ascii="方正仿宋简体" w:eastAsia="方正仿宋简体" w:hAnsi="Times New Roman" w:cs="Times New Roman" w:hint="eastAsia"/>
            <w:sz w:val="32"/>
            <w:szCs w:val="32"/>
            <w:rPrChange w:id="143" w:author="阿依夏木" w:date="2021-04-07T11:42:00Z"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</w:rPrChange>
          </w:rPr>
          <w:delText>满足居民健康服务需求</w:delText>
        </w:r>
      </w:del>
      <w:r w:rsidRPr="00722CBD">
        <w:rPr>
          <w:rFonts w:ascii="方正仿宋简体" w:eastAsia="方正仿宋简体" w:hAnsi="Times New Roman" w:cs="Times New Roman" w:hint="eastAsia"/>
          <w:sz w:val="32"/>
          <w:szCs w:val="32"/>
          <w:rPrChange w:id="144" w:author="阿依夏木" w:date="2021-04-07T11:42:00Z">
            <w:rPr>
              <w:rFonts w:ascii="Times New Roman" w:eastAsia="方正仿宋简体" w:hAnsi="Times New Roman" w:cs="Times New Roman" w:hint="eastAsia"/>
              <w:sz w:val="32"/>
              <w:szCs w:val="32"/>
            </w:rPr>
          </w:rPrChange>
        </w:rPr>
        <w:t>。</w:t>
      </w:r>
    </w:p>
    <w:p w:rsidR="00CD1C7A" w:rsidRPr="00722CBD" w:rsidRDefault="00CD1C7A">
      <w:pPr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Times New Roman" w:cs="Times New Roman"/>
          <w:sz w:val="32"/>
          <w:szCs w:val="32"/>
          <w:rPrChange w:id="145" w:author="阿依夏木" w:date="2021-04-07T11:42:00Z">
            <w:rPr>
              <w:rFonts w:ascii="Times New Roman" w:eastAsia="方正仿宋简体" w:hAnsi="Times New Roman" w:cs="Times New Roman"/>
              <w:sz w:val="32"/>
              <w:szCs w:val="32"/>
            </w:rPr>
          </w:rPrChange>
        </w:rPr>
        <w:pPrChange w:id="146" w:author="阿依夏木" w:date="2021-04-07T11:43:00Z">
          <w:pPr>
            <w:adjustRightInd w:val="0"/>
            <w:snapToGrid w:val="0"/>
            <w:spacing w:line="620" w:lineRule="exact"/>
            <w:ind w:firstLineChars="200" w:firstLine="640"/>
          </w:pPr>
        </w:pPrChange>
      </w:pPr>
      <w:r w:rsidRPr="00722CBD">
        <w:rPr>
          <w:rFonts w:ascii="Times New Roman" w:eastAsia="方正楷体简体" w:hAnsi="Times New Roman" w:cs="Times New Roman" w:hint="eastAsia"/>
          <w:sz w:val="32"/>
          <w:szCs w:val="32"/>
          <w:rPrChange w:id="147" w:author="阿依夏木" w:date="2021-04-07T11:44:00Z">
            <w:rPr>
              <w:rFonts w:ascii="Times New Roman" w:eastAsia="方正仿宋简体" w:hAnsi="Times New Roman" w:cs="Times New Roman" w:hint="eastAsia"/>
              <w:sz w:val="32"/>
              <w:szCs w:val="32"/>
            </w:rPr>
          </w:rPrChange>
        </w:rPr>
        <w:lastRenderedPageBreak/>
        <w:t>（</w:t>
      </w:r>
      <w:r w:rsidR="00077BFC" w:rsidRPr="00722CBD">
        <w:rPr>
          <w:rFonts w:ascii="Times New Roman" w:eastAsia="方正楷体简体" w:hAnsi="Times New Roman" w:cs="Times New Roman" w:hint="eastAsia"/>
          <w:sz w:val="32"/>
          <w:szCs w:val="32"/>
          <w:rPrChange w:id="148" w:author="阿依夏木" w:date="2021-04-07T11:44:00Z">
            <w:rPr>
              <w:rFonts w:ascii="Times New Roman" w:eastAsia="方正仿宋简体" w:hAnsi="Times New Roman" w:cs="Times New Roman" w:hint="eastAsia"/>
              <w:sz w:val="32"/>
              <w:szCs w:val="32"/>
            </w:rPr>
          </w:rPrChange>
        </w:rPr>
        <w:t>三</w:t>
      </w:r>
      <w:r w:rsidRPr="00722CBD">
        <w:rPr>
          <w:rFonts w:ascii="Times New Roman" w:eastAsia="方正楷体简体" w:hAnsi="Times New Roman" w:cs="Times New Roman" w:hint="eastAsia"/>
          <w:sz w:val="32"/>
          <w:szCs w:val="32"/>
          <w:rPrChange w:id="149" w:author="阿依夏木" w:date="2021-04-07T11:44:00Z">
            <w:rPr>
              <w:rFonts w:ascii="Times New Roman" w:eastAsia="方正仿宋简体" w:hAnsi="Times New Roman" w:cs="Times New Roman" w:hint="eastAsia"/>
              <w:sz w:val="32"/>
              <w:szCs w:val="32"/>
            </w:rPr>
          </w:rPrChange>
        </w:rPr>
        <w:t>）</w:t>
      </w:r>
      <w:r w:rsidR="00F23F36" w:rsidRPr="00722CBD">
        <w:rPr>
          <w:rFonts w:ascii="Times New Roman" w:eastAsia="方正楷体简体" w:hAnsi="Times New Roman" w:cs="Times New Roman" w:hint="eastAsia"/>
          <w:sz w:val="32"/>
          <w:szCs w:val="32"/>
          <w:rPrChange w:id="150" w:author="阿依夏木" w:date="2021-04-07T11:44:00Z">
            <w:rPr>
              <w:rFonts w:ascii="Times New Roman" w:eastAsia="方正仿宋简体" w:hAnsi="Times New Roman" w:cs="Times New Roman" w:hint="eastAsia"/>
              <w:sz w:val="32"/>
              <w:szCs w:val="32"/>
            </w:rPr>
          </w:rPrChange>
        </w:rPr>
        <w:t>加大宣传力度。</w:t>
      </w:r>
      <w:r w:rsidRPr="00722CBD">
        <w:rPr>
          <w:rFonts w:ascii="方正仿宋简体" w:eastAsia="方正仿宋简体" w:hAnsi="Times New Roman" w:cs="Times New Roman" w:hint="eastAsia"/>
          <w:sz w:val="32"/>
          <w:szCs w:val="32"/>
          <w:rPrChange w:id="151" w:author="阿依夏木" w:date="2021-04-07T11:42:00Z">
            <w:rPr>
              <w:rFonts w:ascii="Times New Roman" w:eastAsia="方正仿宋简体" w:hAnsi="Times New Roman" w:cs="Times New Roman" w:hint="eastAsia"/>
              <w:sz w:val="32"/>
              <w:szCs w:val="32"/>
            </w:rPr>
          </w:rPrChange>
        </w:rPr>
        <w:t>各地要加大宣传力度，</w:t>
      </w:r>
      <w:r w:rsidR="00CE3144" w:rsidRPr="00722CBD">
        <w:rPr>
          <w:rFonts w:ascii="方正仿宋简体" w:eastAsia="方正仿宋简体" w:hAnsi="Times New Roman" w:cs="Times New Roman" w:hint="eastAsia"/>
          <w:sz w:val="32"/>
          <w:szCs w:val="32"/>
          <w:rPrChange w:id="152" w:author="阿依夏木" w:date="2021-04-07T11:42:00Z">
            <w:rPr>
              <w:rFonts w:ascii="Times New Roman" w:eastAsia="方正仿宋简体" w:hAnsi="Times New Roman" w:cs="Times New Roman" w:hint="eastAsia"/>
              <w:sz w:val="32"/>
              <w:szCs w:val="32"/>
            </w:rPr>
          </w:rPrChange>
        </w:rPr>
        <w:t>完善保障措施，为能力提升行动开展</w:t>
      </w:r>
      <w:del w:id="153" w:author="阿依夏木" w:date="2021-04-06T15:56:00Z">
        <w:r w:rsidR="00CE3144" w:rsidRPr="00722CBD" w:rsidDel="00955785">
          <w:rPr>
            <w:rFonts w:ascii="方正仿宋简体" w:eastAsia="方正仿宋简体" w:hAnsi="Times New Roman" w:cs="Times New Roman" w:hint="eastAsia"/>
            <w:sz w:val="32"/>
            <w:szCs w:val="32"/>
            <w:rPrChange w:id="154" w:author="阿依夏木" w:date="2021-04-07T11:42:00Z"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</w:rPrChange>
          </w:rPr>
          <w:delText>，</w:delText>
        </w:r>
      </w:del>
      <w:r w:rsidRPr="00722CBD">
        <w:rPr>
          <w:rFonts w:ascii="方正仿宋简体" w:eastAsia="方正仿宋简体" w:hAnsi="Times New Roman" w:cs="Times New Roman" w:hint="eastAsia"/>
          <w:sz w:val="32"/>
          <w:szCs w:val="32"/>
          <w:rPrChange w:id="155" w:author="阿依夏木" w:date="2021-04-07T11:42:00Z">
            <w:rPr>
              <w:rFonts w:ascii="Times New Roman" w:eastAsia="方正仿宋简体" w:hAnsi="Times New Roman" w:cs="Times New Roman" w:hint="eastAsia"/>
              <w:sz w:val="32"/>
              <w:szCs w:val="32"/>
            </w:rPr>
          </w:rPrChange>
        </w:rPr>
        <w:t>营造</w:t>
      </w:r>
      <w:r w:rsidR="00CE3144" w:rsidRPr="00722CBD">
        <w:rPr>
          <w:rFonts w:ascii="方正仿宋简体" w:eastAsia="方正仿宋简体" w:hAnsi="Times New Roman" w:cs="Times New Roman" w:hint="eastAsia"/>
          <w:sz w:val="32"/>
          <w:szCs w:val="32"/>
          <w:rPrChange w:id="156" w:author="阿依夏木" w:date="2021-04-07T11:42:00Z">
            <w:rPr>
              <w:rFonts w:ascii="Times New Roman" w:eastAsia="方正仿宋简体" w:hAnsi="Times New Roman" w:cs="Times New Roman" w:hint="eastAsia"/>
              <w:sz w:val="32"/>
              <w:szCs w:val="32"/>
            </w:rPr>
          </w:rPrChange>
        </w:rPr>
        <w:t>良好</w:t>
      </w:r>
      <w:r w:rsidRPr="00722CBD">
        <w:rPr>
          <w:rFonts w:ascii="方正仿宋简体" w:eastAsia="方正仿宋简体" w:hAnsi="Times New Roman" w:cs="Times New Roman" w:hint="eastAsia"/>
          <w:sz w:val="32"/>
          <w:szCs w:val="32"/>
          <w:rPrChange w:id="157" w:author="阿依夏木" w:date="2021-04-07T11:42:00Z">
            <w:rPr>
              <w:rFonts w:ascii="Times New Roman" w:eastAsia="方正仿宋简体" w:hAnsi="Times New Roman" w:cs="Times New Roman" w:hint="eastAsia"/>
              <w:sz w:val="32"/>
              <w:szCs w:val="32"/>
            </w:rPr>
          </w:rPrChange>
        </w:rPr>
        <w:t>氛围，充分调动</w:t>
      </w:r>
      <w:r w:rsidR="00CE3144" w:rsidRPr="00722CBD">
        <w:rPr>
          <w:rFonts w:ascii="方正仿宋简体" w:eastAsia="方正仿宋简体" w:hAnsi="Times New Roman" w:cs="Times New Roman" w:hint="eastAsia"/>
          <w:sz w:val="32"/>
          <w:szCs w:val="32"/>
          <w:rPrChange w:id="158" w:author="阿依夏木" w:date="2021-04-07T11:42:00Z">
            <w:rPr>
              <w:rFonts w:ascii="Times New Roman" w:eastAsia="方正仿宋简体" w:hAnsi="Times New Roman" w:cs="Times New Roman" w:hint="eastAsia"/>
              <w:sz w:val="32"/>
              <w:szCs w:val="32"/>
            </w:rPr>
          </w:rPrChange>
        </w:rPr>
        <w:t>和激发</w:t>
      </w:r>
      <w:r w:rsidRPr="00722CBD">
        <w:rPr>
          <w:rFonts w:ascii="方正仿宋简体" w:eastAsia="方正仿宋简体" w:hAnsi="Times New Roman" w:cs="Times New Roman" w:hint="eastAsia"/>
          <w:sz w:val="32"/>
          <w:szCs w:val="32"/>
          <w:rPrChange w:id="159" w:author="阿依夏木" w:date="2021-04-07T11:42:00Z">
            <w:rPr>
              <w:rFonts w:ascii="Times New Roman" w:eastAsia="方正仿宋简体" w:hAnsi="Times New Roman" w:cs="Times New Roman" w:hint="eastAsia"/>
              <w:sz w:val="32"/>
              <w:szCs w:val="32"/>
            </w:rPr>
          </w:rPrChange>
        </w:rPr>
        <w:t>基层医疗卫生机构</w:t>
      </w:r>
      <w:r w:rsidR="00CE3144" w:rsidRPr="00722CBD">
        <w:rPr>
          <w:rFonts w:ascii="方正仿宋简体" w:eastAsia="方正仿宋简体" w:hAnsi="Times New Roman" w:cs="Times New Roman" w:hint="eastAsia"/>
          <w:sz w:val="32"/>
          <w:szCs w:val="32"/>
          <w:rPrChange w:id="160" w:author="阿依夏木" w:date="2021-04-07T11:42:00Z">
            <w:rPr>
              <w:rFonts w:ascii="Times New Roman" w:eastAsia="方正仿宋简体" w:hAnsi="Times New Roman" w:cs="Times New Roman" w:hint="eastAsia"/>
              <w:sz w:val="32"/>
              <w:szCs w:val="32"/>
            </w:rPr>
          </w:rPrChange>
        </w:rPr>
        <w:t>内生动力</w:t>
      </w:r>
      <w:r w:rsidRPr="00722CBD">
        <w:rPr>
          <w:rFonts w:ascii="方正仿宋简体" w:eastAsia="方正仿宋简体" w:hAnsi="Times New Roman" w:cs="Times New Roman" w:hint="eastAsia"/>
          <w:sz w:val="32"/>
          <w:szCs w:val="32"/>
          <w:rPrChange w:id="161" w:author="阿依夏木" w:date="2021-04-07T11:42:00Z">
            <w:rPr>
              <w:rFonts w:ascii="Times New Roman" w:eastAsia="方正仿宋简体" w:hAnsi="Times New Roman" w:cs="Times New Roman" w:hint="eastAsia"/>
              <w:sz w:val="32"/>
              <w:szCs w:val="32"/>
            </w:rPr>
          </w:rPrChange>
        </w:rPr>
        <w:t>。认真总结</w:t>
      </w:r>
      <w:del w:id="162" w:author="阿依夏木" w:date="2021-04-07T13:14:00Z">
        <w:r w:rsidRPr="00722CBD" w:rsidDel="00BF384F">
          <w:rPr>
            <w:rFonts w:ascii="方正仿宋简体" w:eastAsia="方正仿宋简体" w:hAnsi="Times New Roman" w:cs="Times New Roman" w:hint="eastAsia"/>
            <w:sz w:val="32"/>
            <w:szCs w:val="32"/>
            <w:rPrChange w:id="163" w:author="阿依夏木" w:date="2021-04-07T11:42:00Z"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</w:rPrChange>
          </w:rPr>
          <w:delText>生机构</w:delText>
        </w:r>
      </w:del>
      <w:ins w:id="164" w:author="阿依夏木" w:date="2021-04-07T13:14:00Z">
        <w:r w:rsidR="00BF384F">
          <w:rPr>
            <w:rFonts w:ascii="方正仿宋简体" w:eastAsia="方正仿宋简体" w:hAnsi="Times New Roman" w:cs="Times New Roman" w:hint="eastAsia"/>
            <w:sz w:val="32"/>
            <w:szCs w:val="32"/>
          </w:rPr>
          <w:t>“</w:t>
        </w:r>
      </w:ins>
      <w:r w:rsidRPr="00722CBD">
        <w:rPr>
          <w:rFonts w:ascii="方正仿宋简体" w:eastAsia="方正仿宋简体" w:hAnsi="Times New Roman" w:cs="Times New Roman" w:hint="eastAsia"/>
          <w:sz w:val="32"/>
          <w:szCs w:val="32"/>
          <w:rPrChange w:id="165" w:author="阿依夏木" w:date="2021-04-07T11:42:00Z">
            <w:rPr>
              <w:rFonts w:ascii="Times New Roman" w:eastAsia="方正仿宋简体" w:hAnsi="Times New Roman" w:cs="Times New Roman" w:hint="eastAsia"/>
              <w:sz w:val="32"/>
              <w:szCs w:val="32"/>
            </w:rPr>
          </w:rPrChange>
        </w:rPr>
        <w:t>能力提升行动</w:t>
      </w:r>
      <w:ins w:id="166" w:author="阿依夏木" w:date="2021-04-07T13:15:00Z">
        <w:r w:rsidR="00BF384F">
          <w:rPr>
            <w:rFonts w:ascii="方正仿宋简体" w:eastAsia="方正仿宋简体" w:hAnsi="Times New Roman" w:cs="Times New Roman" w:hint="eastAsia"/>
            <w:sz w:val="32"/>
            <w:szCs w:val="32"/>
          </w:rPr>
          <w:t>”</w:t>
        </w:r>
      </w:ins>
      <w:r w:rsidRPr="00722CBD">
        <w:rPr>
          <w:rFonts w:ascii="方正仿宋简体" w:eastAsia="方正仿宋简体" w:hAnsi="Times New Roman" w:cs="Times New Roman" w:hint="eastAsia"/>
          <w:sz w:val="32"/>
          <w:szCs w:val="32"/>
          <w:rPrChange w:id="167" w:author="阿依夏木" w:date="2021-04-07T11:42:00Z">
            <w:rPr>
              <w:rFonts w:ascii="Times New Roman" w:eastAsia="方正仿宋简体" w:hAnsi="Times New Roman" w:cs="Times New Roman" w:hint="eastAsia"/>
              <w:sz w:val="32"/>
              <w:szCs w:val="32"/>
            </w:rPr>
          </w:rPrChange>
        </w:rPr>
        <w:t>开展</w:t>
      </w:r>
      <w:del w:id="168" w:author="阿依夏木" w:date="2021-04-07T13:15:00Z">
        <w:r w:rsidRPr="00722CBD" w:rsidDel="00BF384F">
          <w:rPr>
            <w:rFonts w:ascii="方正仿宋简体" w:eastAsia="方正仿宋简体" w:hAnsi="Times New Roman" w:cs="Times New Roman" w:hint="eastAsia"/>
            <w:sz w:val="32"/>
            <w:szCs w:val="32"/>
            <w:rPrChange w:id="169" w:author="阿依夏木" w:date="2021-04-07T11:42:00Z"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</w:rPrChange>
          </w:rPr>
          <w:delText>提升的组织、实施、考核、评估工</w:delText>
        </w:r>
      </w:del>
      <w:ins w:id="170" w:author="阿依夏木" w:date="2021-04-07T13:15:00Z">
        <w:r w:rsidR="00BF384F">
          <w:rPr>
            <w:rFonts w:ascii="方正仿宋简体" w:eastAsia="方正仿宋简体" w:hAnsi="Times New Roman" w:cs="Times New Roman" w:hint="eastAsia"/>
            <w:sz w:val="32"/>
            <w:szCs w:val="32"/>
          </w:rPr>
          <w:t>过程中发现的</w:t>
        </w:r>
      </w:ins>
      <w:ins w:id="171" w:author="阿依夏木" w:date="2021-04-07T13:16:00Z">
        <w:r w:rsidR="00BF384F">
          <w:rPr>
            <w:rFonts w:ascii="方正仿宋简体" w:eastAsia="方正仿宋简体" w:hAnsi="Times New Roman" w:cs="Times New Roman" w:hint="eastAsia"/>
            <w:sz w:val="32"/>
            <w:szCs w:val="32"/>
          </w:rPr>
          <w:t>好做法、好经验，挖掘</w:t>
        </w:r>
      </w:ins>
      <w:r w:rsidR="004C3C0A" w:rsidRPr="00722CBD">
        <w:rPr>
          <w:rFonts w:ascii="方正仿宋简体" w:eastAsia="方正仿宋简体" w:hAnsi="Times New Roman" w:cs="Times New Roman" w:hint="eastAsia"/>
          <w:sz w:val="32"/>
          <w:szCs w:val="32"/>
          <w:rPrChange w:id="172" w:author="阿依夏木" w:date="2021-04-07T11:42:00Z">
            <w:rPr>
              <w:rFonts w:ascii="Times New Roman" w:eastAsia="方正仿宋简体" w:hAnsi="Times New Roman" w:cs="Times New Roman" w:hint="eastAsia"/>
              <w:sz w:val="32"/>
              <w:szCs w:val="32"/>
            </w:rPr>
          </w:rPrChange>
        </w:rPr>
        <w:t>和培育先进</w:t>
      </w:r>
      <w:r w:rsidRPr="00722CBD">
        <w:rPr>
          <w:rFonts w:ascii="方正仿宋简体" w:eastAsia="方正仿宋简体" w:hAnsi="Times New Roman" w:cs="Times New Roman" w:hint="eastAsia"/>
          <w:sz w:val="32"/>
          <w:szCs w:val="32"/>
          <w:rPrChange w:id="173" w:author="阿依夏木" w:date="2021-04-07T11:42:00Z">
            <w:rPr>
              <w:rFonts w:ascii="Times New Roman" w:eastAsia="方正仿宋简体" w:hAnsi="Times New Roman" w:cs="Times New Roman" w:hint="eastAsia"/>
              <w:sz w:val="32"/>
              <w:szCs w:val="32"/>
            </w:rPr>
          </w:rPrChange>
        </w:rPr>
        <w:t>典型，</w:t>
      </w:r>
      <w:r w:rsidR="004C3C0A" w:rsidRPr="00722CBD">
        <w:rPr>
          <w:rFonts w:ascii="方正仿宋简体" w:eastAsia="方正仿宋简体" w:hAnsi="Times New Roman" w:cs="Times New Roman" w:hint="eastAsia"/>
          <w:sz w:val="32"/>
          <w:szCs w:val="32"/>
          <w:rPrChange w:id="174" w:author="阿依夏木" w:date="2021-04-07T11:42:00Z">
            <w:rPr>
              <w:rFonts w:ascii="Times New Roman" w:eastAsia="方正仿宋简体" w:hAnsi="Times New Roman" w:cs="Times New Roman" w:hint="eastAsia"/>
              <w:sz w:val="32"/>
              <w:szCs w:val="32"/>
            </w:rPr>
          </w:rPrChange>
        </w:rPr>
        <w:t>特别是在持续改进医疗卫生服务质量、优化诊疗流程、改善群众就医体验等方面的创新做法和举措，适时在全区范围内进行推广。</w:t>
      </w:r>
    </w:p>
    <w:p w:rsidR="00CD1C7A" w:rsidRPr="0061310D" w:rsidRDefault="00CD1C7A" w:rsidP="00CD1C7A">
      <w:pPr>
        <w:widowControl/>
        <w:shd w:val="clear" w:color="auto" w:fill="FFFFFF"/>
        <w:spacing w:line="540" w:lineRule="exact"/>
        <w:rPr>
          <w:rFonts w:ascii="Times New Roman" w:eastAsia="方正仿宋简体" w:hAnsi="Times New Roman" w:cs="Times New Roman"/>
          <w:spacing w:val="-20"/>
          <w:sz w:val="44"/>
          <w:szCs w:val="44"/>
        </w:rPr>
      </w:pPr>
    </w:p>
    <w:sectPr w:rsidR="00CD1C7A" w:rsidRPr="0061310D" w:rsidSect="00B01F67">
      <w:footerReference w:type="default" r:id="rId9"/>
      <w:pgSz w:w="11906" w:h="16838"/>
      <w:pgMar w:top="2098" w:right="1531" w:bottom="204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E24" w:rsidRDefault="00300E24" w:rsidP="00B01F67">
      <w:r>
        <w:separator/>
      </w:r>
    </w:p>
  </w:endnote>
  <w:endnote w:type="continuationSeparator" w:id="0">
    <w:p w:rsidR="00300E24" w:rsidRDefault="00300E24" w:rsidP="00B01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175" w:author="阿依夏木" w:date="2021-04-06T19:40:00Z"/>
  <w:sdt>
    <w:sdtPr>
      <w:id w:val="-617672119"/>
      <w:docPartObj>
        <w:docPartGallery w:val="Page Numbers (Bottom of Page)"/>
        <w:docPartUnique/>
      </w:docPartObj>
    </w:sdtPr>
    <w:sdtEndPr/>
    <w:sdtContent>
      <w:customXmlInsRangeEnd w:id="175"/>
      <w:p w:rsidR="000E5906" w:rsidRDefault="000E5906">
        <w:pPr>
          <w:pStyle w:val="a5"/>
          <w:jc w:val="center"/>
          <w:rPr>
            <w:ins w:id="176" w:author="阿依夏木" w:date="2021-04-06T19:40:00Z"/>
          </w:rPr>
        </w:pPr>
        <w:ins w:id="177" w:author="阿依夏木" w:date="2021-04-06T19:40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 w:rsidR="001F5C3F" w:rsidRPr="001F5C3F">
          <w:rPr>
            <w:noProof/>
            <w:lang w:val="zh-CN"/>
          </w:rPr>
          <w:t>-</w:t>
        </w:r>
        <w:r w:rsidR="001F5C3F">
          <w:rPr>
            <w:noProof/>
          </w:rPr>
          <w:t xml:space="preserve"> 2 -</w:t>
        </w:r>
        <w:ins w:id="178" w:author="阿依夏木" w:date="2021-04-06T19:40:00Z">
          <w:r>
            <w:fldChar w:fldCharType="end"/>
          </w:r>
        </w:ins>
      </w:p>
      <w:customXmlInsRangeStart w:id="179" w:author="阿依夏木" w:date="2021-04-06T19:40:00Z"/>
    </w:sdtContent>
  </w:sdt>
  <w:customXmlInsRangeEnd w:id="179"/>
  <w:p w:rsidR="00B01F67" w:rsidRDefault="00B01F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E24" w:rsidRDefault="00300E24" w:rsidP="00B01F67">
      <w:r>
        <w:separator/>
      </w:r>
    </w:p>
  </w:footnote>
  <w:footnote w:type="continuationSeparator" w:id="0">
    <w:p w:rsidR="00300E24" w:rsidRDefault="00300E24" w:rsidP="00B01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838FF"/>
    <w:multiLevelType w:val="multilevel"/>
    <w:tmpl w:val="1C8838FF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8D"/>
    <w:rsid w:val="00004FB4"/>
    <w:rsid w:val="00032D78"/>
    <w:rsid w:val="00077BFC"/>
    <w:rsid w:val="000B348D"/>
    <w:rsid w:val="000E5906"/>
    <w:rsid w:val="0010552C"/>
    <w:rsid w:val="001769EE"/>
    <w:rsid w:val="001B67C2"/>
    <w:rsid w:val="001B7C23"/>
    <w:rsid w:val="001F5C3F"/>
    <w:rsid w:val="00211ECC"/>
    <w:rsid w:val="0023618D"/>
    <w:rsid w:val="002C6EB3"/>
    <w:rsid w:val="00300E24"/>
    <w:rsid w:val="003C22FA"/>
    <w:rsid w:val="004C3C0A"/>
    <w:rsid w:val="004F6751"/>
    <w:rsid w:val="005107C5"/>
    <w:rsid w:val="0054184B"/>
    <w:rsid w:val="00542AF6"/>
    <w:rsid w:val="005A3F18"/>
    <w:rsid w:val="005B0387"/>
    <w:rsid w:val="005D7F4A"/>
    <w:rsid w:val="00611DE3"/>
    <w:rsid w:val="0061310D"/>
    <w:rsid w:val="0065542C"/>
    <w:rsid w:val="00722CBD"/>
    <w:rsid w:val="00745940"/>
    <w:rsid w:val="007A7E78"/>
    <w:rsid w:val="007E7377"/>
    <w:rsid w:val="007F653E"/>
    <w:rsid w:val="00824755"/>
    <w:rsid w:val="00894CE0"/>
    <w:rsid w:val="008D62EB"/>
    <w:rsid w:val="00925039"/>
    <w:rsid w:val="0093754D"/>
    <w:rsid w:val="00955785"/>
    <w:rsid w:val="009A7313"/>
    <w:rsid w:val="00A0715D"/>
    <w:rsid w:val="00A126C3"/>
    <w:rsid w:val="00A42274"/>
    <w:rsid w:val="00A86046"/>
    <w:rsid w:val="00B01F67"/>
    <w:rsid w:val="00B37639"/>
    <w:rsid w:val="00B53189"/>
    <w:rsid w:val="00B66A04"/>
    <w:rsid w:val="00BD47FF"/>
    <w:rsid w:val="00BF384F"/>
    <w:rsid w:val="00C44724"/>
    <w:rsid w:val="00C62D0E"/>
    <w:rsid w:val="00C705D8"/>
    <w:rsid w:val="00C97586"/>
    <w:rsid w:val="00CD1C7A"/>
    <w:rsid w:val="00CD3F96"/>
    <w:rsid w:val="00CE3144"/>
    <w:rsid w:val="00D0349C"/>
    <w:rsid w:val="00D04632"/>
    <w:rsid w:val="00D87CC1"/>
    <w:rsid w:val="00D938DD"/>
    <w:rsid w:val="00E760F0"/>
    <w:rsid w:val="00EC1495"/>
    <w:rsid w:val="00F23F36"/>
    <w:rsid w:val="00FD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C7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01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01F6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01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01F6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769E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769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C7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01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01F6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01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01F6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769E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769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45BB5-B01E-4B29-B579-D5F49C678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1584</Words>
  <Characters>1617</Characters>
  <Application>Microsoft Office Word</Application>
  <DocSecurity>0</DocSecurity>
  <Lines>107</Lines>
  <Paragraphs>82</Paragraphs>
  <ScaleCrop>false</ScaleCrop>
  <Company>新疆维吾尔自治区卫生厅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李鹏</cp:lastModifiedBy>
  <cp:revision>2</cp:revision>
  <cp:lastPrinted>2021-04-06T08:20:00Z</cp:lastPrinted>
  <dcterms:created xsi:type="dcterms:W3CDTF">2021-04-26T11:29:00Z</dcterms:created>
  <dcterms:modified xsi:type="dcterms:W3CDTF">2021-04-26T11:29:00Z</dcterms:modified>
</cp:coreProperties>
</file>