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仿宋_GB2312"/>
        </w:rPr>
      </w:pPr>
      <w:r>
        <w:rPr>
          <w:rFonts w:hint="eastAsia" w:ascii="仿宋_GB2312"/>
        </w:rPr>
        <w:t>附件1</w:t>
      </w:r>
    </w:p>
    <w:p>
      <w:pPr>
        <w:jc w:val="center"/>
        <w:rPr>
          <w:rFonts w:eastAsia="方正小标宋简体" w:cs="宋体"/>
          <w:bCs/>
          <w:sz w:val="43"/>
          <w:szCs w:val="43"/>
        </w:rPr>
      </w:pPr>
      <w:r>
        <w:rPr>
          <w:rFonts w:hint="eastAsia" w:eastAsia="方正小标宋简体" w:cs="宋体"/>
          <w:bCs/>
          <w:sz w:val="43"/>
          <w:szCs w:val="43"/>
        </w:rPr>
        <w:t>2019年采购</w:t>
      </w:r>
      <w:r>
        <w:rPr>
          <w:rFonts w:eastAsia="方正小标宋简体" w:cs="宋体"/>
          <w:bCs/>
          <w:sz w:val="43"/>
          <w:szCs w:val="43"/>
        </w:rPr>
        <w:t>平台对应</w:t>
      </w:r>
      <w:r>
        <w:rPr>
          <w:rFonts w:hint="eastAsia" w:eastAsia="方正小标宋简体" w:cs="宋体"/>
          <w:bCs/>
          <w:sz w:val="43"/>
          <w:szCs w:val="43"/>
        </w:rPr>
        <w:t>产品采购</w:t>
      </w:r>
      <w:r>
        <w:rPr>
          <w:rFonts w:eastAsia="方正小标宋简体" w:cs="宋体"/>
          <w:bCs/>
          <w:sz w:val="43"/>
          <w:szCs w:val="43"/>
        </w:rPr>
        <w:t>金额</w:t>
      </w:r>
      <w:r>
        <w:rPr>
          <w:rFonts w:hint="eastAsia" w:eastAsia="方正小标宋简体" w:cs="宋体"/>
          <w:bCs/>
          <w:sz w:val="43"/>
          <w:szCs w:val="43"/>
        </w:rPr>
        <w:t>占比情况</w:t>
      </w:r>
    </w:p>
    <w:p>
      <w:pPr>
        <w:jc w:val="center"/>
        <w:rPr>
          <w:rFonts w:cs="宋体"/>
        </w:rPr>
      </w:pPr>
    </w:p>
    <w:p>
      <w:pPr>
        <w:ind w:firstLine="640" w:firstLineChars="200"/>
        <w:rPr>
          <w:rFonts w:eastAsia="黑体" w:cs="宋体"/>
        </w:rPr>
      </w:pPr>
      <w:r>
        <w:rPr>
          <w:rFonts w:hint="eastAsia" w:eastAsia="黑体" w:cs="宋体"/>
        </w:rPr>
        <w:t>一、冠脉介入类快速交换扩张球囊</w:t>
      </w:r>
    </w:p>
    <w:p>
      <w:pPr>
        <w:ind w:firstLine="640" w:firstLineChars="200"/>
        <w:rPr>
          <w:rFonts w:eastAsia="仿宋" w:cs="宋体"/>
          <w:bCs/>
          <w:highlight w:val="cyan"/>
        </w:rPr>
      </w:pPr>
      <w:r>
        <w:rPr>
          <w:rFonts w:hint="eastAsia" w:cs="宋体"/>
        </w:rPr>
        <w:t>采购目录分为半顺应性快速交换扩张球囊（预扩球囊）和非顺应性快速交换扩张球囊（后扩球囊）。根据2019年山东省医用耗材集中采购平台（以下简称采购平台）企业采购金额占比，每个目录各划为2个分组。</w:t>
      </w:r>
    </w:p>
    <w:p>
      <w:pPr>
        <w:ind w:firstLine="640" w:firstLineChars="200"/>
        <w:rPr>
          <w:rFonts w:cs="宋体"/>
        </w:rPr>
      </w:pPr>
      <w:r>
        <w:rPr>
          <w:rFonts w:hint="eastAsia" w:ascii="楷体_GB2312" w:hAnsi="楷体_GB2312" w:eastAsia="楷体_GB2312" w:cs="楷体_GB2312"/>
        </w:rPr>
        <w:t>（一）半顺应性快速交换扩张球囊（预扩球囊）</w:t>
      </w:r>
    </w:p>
    <w:p>
      <w:pPr>
        <w:pStyle w:val="7"/>
        <w:numPr>
          <w:ilvl w:val="0"/>
          <w:numId w:val="1"/>
        </w:numPr>
        <w:ind w:firstLineChars="0"/>
        <w:rPr>
          <w:rFonts w:cs="宋体"/>
        </w:rPr>
      </w:pPr>
      <w:r>
        <w:rPr>
          <w:rFonts w:hint="eastAsia" w:cs="宋体"/>
        </w:rPr>
        <w:t>Boston Scientific Corporation（波科国际医疗贸易（上海）有限公司），采购金额占比33.2</w:t>
      </w:r>
      <w:r>
        <w:rPr>
          <w:rFonts w:cs="宋体"/>
        </w:rPr>
        <w:t>0%</w:t>
      </w:r>
      <w:r>
        <w:rPr>
          <w:rFonts w:hint="eastAsia" w:cs="宋体"/>
        </w:rPr>
        <w:t>。</w:t>
      </w:r>
    </w:p>
    <w:p>
      <w:pPr>
        <w:pStyle w:val="7"/>
        <w:widowControl/>
        <w:numPr>
          <w:ilvl w:val="0"/>
          <w:numId w:val="1"/>
        </w:numPr>
        <w:ind w:firstLineChars="0"/>
        <w:rPr>
          <w:rFonts w:cs="宋体"/>
        </w:rPr>
      </w:pPr>
      <w:r>
        <w:rPr>
          <w:rFonts w:hint="eastAsia" w:cs="宋体"/>
        </w:rPr>
        <w:t>美国Abbott Vascular</w:t>
      </w:r>
      <w:r>
        <w:rPr>
          <w:rFonts w:cs="宋体"/>
        </w:rPr>
        <w:t>(雅培医疗器械贸易（上海）有限公司)</w:t>
      </w:r>
      <w:r>
        <w:rPr>
          <w:rFonts w:hint="eastAsia" w:cs="宋体"/>
        </w:rPr>
        <w:t>，采购金额占比27</w:t>
      </w:r>
      <w:r>
        <w:rPr>
          <w:rFonts w:cs="宋体"/>
        </w:rPr>
        <w:t>.49%</w:t>
      </w:r>
      <w:r>
        <w:rPr>
          <w:rFonts w:hint="eastAsia" w:cs="宋体"/>
        </w:rPr>
        <w:t>。</w:t>
      </w:r>
    </w:p>
    <w:p>
      <w:pPr>
        <w:pStyle w:val="7"/>
        <w:widowControl/>
        <w:numPr>
          <w:ilvl w:val="0"/>
          <w:numId w:val="1"/>
        </w:numPr>
        <w:ind w:firstLineChars="0"/>
        <w:rPr>
          <w:rFonts w:cs="宋体"/>
        </w:rPr>
      </w:pPr>
      <w:r>
        <w:rPr>
          <w:rFonts w:hint="eastAsia" w:cs="宋体"/>
        </w:rPr>
        <w:t>Medtronic Inc.</w:t>
      </w:r>
      <w:r>
        <w:rPr>
          <w:rFonts w:cs="宋体"/>
        </w:rPr>
        <w:t>a(美敦力（上海）管理有限公司</w:t>
      </w:r>
      <w:r>
        <w:rPr>
          <w:rFonts w:hint="eastAsia" w:cs="宋体"/>
        </w:rPr>
        <w:t>)</w:t>
      </w:r>
      <w:r>
        <w:rPr>
          <w:rFonts w:cs="宋体"/>
        </w:rPr>
        <w:t>,</w:t>
      </w:r>
      <w:r>
        <w:rPr>
          <w:rFonts w:hint="eastAsia" w:cs="宋体"/>
        </w:rPr>
        <w:t xml:space="preserve"> 采购金额占比18</w:t>
      </w:r>
      <w:r>
        <w:rPr>
          <w:rFonts w:cs="宋体"/>
        </w:rPr>
        <w:t>.39%</w:t>
      </w:r>
      <w:r>
        <w:rPr>
          <w:rFonts w:hint="eastAsia" w:cs="宋体"/>
        </w:rPr>
        <w:t>。</w:t>
      </w:r>
    </w:p>
    <w:p>
      <w:pPr>
        <w:pStyle w:val="7"/>
        <w:widowControl/>
        <w:numPr>
          <w:ilvl w:val="0"/>
          <w:numId w:val="1"/>
        </w:numPr>
        <w:ind w:firstLineChars="0"/>
        <w:rPr>
          <w:rFonts w:cs="宋体"/>
        </w:rPr>
      </w:pPr>
      <w:r>
        <w:rPr>
          <w:rFonts w:hint="eastAsia" w:cs="宋体"/>
        </w:rPr>
        <w:t>日本泰尔茂株式会社，采购金额占比6.</w:t>
      </w:r>
      <w:r>
        <w:rPr>
          <w:rFonts w:cs="宋体"/>
        </w:rPr>
        <w:t>67%</w:t>
      </w:r>
    </w:p>
    <w:p>
      <w:pPr>
        <w:pStyle w:val="7"/>
        <w:widowControl/>
        <w:numPr>
          <w:ilvl w:val="0"/>
          <w:numId w:val="1"/>
        </w:numPr>
        <w:ind w:firstLineChars="0"/>
        <w:rPr>
          <w:rFonts w:cs="宋体"/>
        </w:rPr>
      </w:pPr>
      <w:r>
        <w:rPr>
          <w:rFonts w:cs="宋体"/>
        </w:rPr>
        <w:t>美国 CregannaTactx Medical</w:t>
      </w:r>
      <w:r>
        <w:rPr>
          <w:rFonts w:hint="eastAsia" w:cs="宋体"/>
        </w:rPr>
        <w:t>（</w:t>
      </w:r>
      <w:r>
        <w:rPr>
          <w:rFonts w:cs="宋体"/>
        </w:rPr>
        <w:t>康蒂思（上海）医疗器械有限公司</w:t>
      </w:r>
      <w:r>
        <w:rPr>
          <w:rFonts w:hint="eastAsia" w:cs="宋体"/>
        </w:rPr>
        <w:t>），采购金额占比3.2</w:t>
      </w:r>
      <w:r>
        <w:rPr>
          <w:rFonts w:cs="宋体"/>
        </w:rPr>
        <w:t>1%</w:t>
      </w:r>
      <w:r>
        <w:rPr>
          <w:rFonts w:hint="eastAsia" w:cs="宋体"/>
        </w:rPr>
        <w:t>。</w:t>
      </w:r>
    </w:p>
    <w:p>
      <w:pPr>
        <w:pStyle w:val="7"/>
        <w:widowControl/>
        <w:numPr>
          <w:ilvl w:val="0"/>
          <w:numId w:val="1"/>
        </w:numPr>
        <w:ind w:firstLineChars="0"/>
        <w:rPr>
          <w:rFonts w:cs="宋体"/>
        </w:rPr>
      </w:pPr>
      <w:r>
        <w:rPr>
          <w:rFonts w:cs="宋体"/>
        </w:rPr>
        <w:t>北京迪玛克医药科技有限公司</w:t>
      </w:r>
      <w:r>
        <w:rPr>
          <w:rFonts w:hint="eastAsia" w:cs="宋体"/>
        </w:rPr>
        <w:t>，采购金额占比3</w:t>
      </w:r>
      <w:r>
        <w:rPr>
          <w:rFonts w:cs="宋体"/>
        </w:rPr>
        <w:t>.15</w:t>
      </w:r>
      <w:r>
        <w:rPr>
          <w:rFonts w:hint="eastAsia" w:cs="宋体"/>
        </w:rPr>
        <w:t>%。</w:t>
      </w:r>
    </w:p>
    <w:p>
      <w:pPr>
        <w:pStyle w:val="7"/>
        <w:widowControl/>
        <w:numPr>
          <w:ilvl w:val="0"/>
          <w:numId w:val="1"/>
        </w:numPr>
        <w:ind w:firstLineChars="0"/>
        <w:rPr>
          <w:rFonts w:cs="宋体"/>
        </w:rPr>
      </w:pPr>
      <w:r>
        <w:rPr>
          <w:rFonts w:cs="宋体"/>
        </w:rPr>
        <w:t>B.Braun Melsungen AG</w:t>
      </w:r>
      <w:r>
        <w:rPr>
          <w:rFonts w:hint="eastAsia" w:cs="宋体"/>
        </w:rPr>
        <w:t>（</w:t>
      </w:r>
      <w:r>
        <w:rPr>
          <w:rFonts w:cs="宋体"/>
        </w:rPr>
        <w:t>贝朗医疗（上海）国际贸易有限公司</w:t>
      </w:r>
      <w:r>
        <w:rPr>
          <w:rFonts w:hint="eastAsia" w:cs="宋体"/>
        </w:rPr>
        <w:t>），采购金额占比</w:t>
      </w:r>
      <w:r>
        <w:rPr>
          <w:rFonts w:cs="宋体"/>
        </w:rPr>
        <w:t>2.1%</w:t>
      </w:r>
      <w:r>
        <w:rPr>
          <w:rFonts w:hint="eastAsia" w:cs="宋体"/>
        </w:rPr>
        <w:t>。</w:t>
      </w:r>
    </w:p>
    <w:p>
      <w:pPr>
        <w:pStyle w:val="7"/>
        <w:widowControl/>
        <w:numPr>
          <w:ilvl w:val="0"/>
          <w:numId w:val="1"/>
        </w:numPr>
        <w:ind w:firstLineChars="0"/>
        <w:rPr>
          <w:rFonts w:cs="宋体"/>
        </w:rPr>
      </w:pPr>
      <w:r>
        <w:rPr>
          <w:rFonts w:cs="宋体"/>
        </w:rPr>
        <w:t>辽宁垠艺生物科技股份有限公司</w:t>
      </w:r>
      <w:r>
        <w:rPr>
          <w:rFonts w:hint="eastAsia" w:cs="宋体"/>
        </w:rPr>
        <w:t>，采购金额占比</w:t>
      </w:r>
      <w:r>
        <w:rPr>
          <w:rFonts w:cs="宋体"/>
        </w:rPr>
        <w:t>1.97%</w:t>
      </w:r>
      <w:r>
        <w:rPr>
          <w:rFonts w:hint="eastAsia" w:cs="宋体"/>
        </w:rPr>
        <w:t>。</w:t>
      </w:r>
    </w:p>
    <w:p>
      <w:pPr>
        <w:pStyle w:val="7"/>
        <w:widowControl/>
        <w:numPr>
          <w:ilvl w:val="0"/>
          <w:numId w:val="1"/>
        </w:numPr>
        <w:ind w:firstLineChars="0"/>
        <w:rPr>
          <w:rFonts w:cs="宋体"/>
        </w:rPr>
      </w:pPr>
      <w:r>
        <w:rPr>
          <w:rFonts w:cs="宋体"/>
        </w:rPr>
        <w:t>乐普（北京）医疗器械股份有限公司</w:t>
      </w:r>
      <w:r>
        <w:rPr>
          <w:rFonts w:hint="eastAsia" w:cs="宋体"/>
        </w:rPr>
        <w:t>，采购金额占比</w:t>
      </w:r>
      <w:r>
        <w:rPr>
          <w:rFonts w:cs="宋体"/>
        </w:rPr>
        <w:t>1.91%</w:t>
      </w:r>
      <w:r>
        <w:rPr>
          <w:rFonts w:hint="eastAsia" w:cs="宋体"/>
        </w:rPr>
        <w:t>。</w:t>
      </w:r>
    </w:p>
    <w:p>
      <w:pPr>
        <w:pStyle w:val="7"/>
        <w:widowControl/>
        <w:numPr>
          <w:ilvl w:val="0"/>
          <w:numId w:val="1"/>
        </w:numPr>
        <w:ind w:firstLineChars="0"/>
        <w:rPr>
          <w:rFonts w:cs="宋体"/>
        </w:rPr>
      </w:pPr>
      <w:r>
        <w:rPr>
          <w:rFonts w:cs="宋体"/>
        </w:rPr>
        <w:t>上海微创医疗器械（集团）有限公司</w:t>
      </w:r>
      <w:r>
        <w:rPr>
          <w:rFonts w:hint="eastAsia" w:cs="宋体"/>
        </w:rPr>
        <w:t>，采购金额占比</w:t>
      </w:r>
      <w:r>
        <w:rPr>
          <w:rFonts w:cs="宋体"/>
        </w:rPr>
        <w:t>1.81%</w:t>
      </w:r>
      <w:r>
        <w:rPr>
          <w:rFonts w:hint="eastAsia" w:cs="宋体"/>
        </w:rPr>
        <w:t>。</w:t>
      </w:r>
    </w:p>
    <w:p>
      <w:pPr>
        <w:pStyle w:val="7"/>
        <w:widowControl/>
        <w:numPr>
          <w:ilvl w:val="0"/>
          <w:numId w:val="1"/>
        </w:numPr>
        <w:ind w:firstLineChars="0"/>
        <w:rPr>
          <w:rFonts w:cs="宋体"/>
        </w:rPr>
      </w:pPr>
      <w:r>
        <w:rPr>
          <w:rFonts w:cs="宋体"/>
        </w:rPr>
        <w:t>北京福基阳光科技有限公司</w:t>
      </w:r>
      <w:r>
        <w:rPr>
          <w:rFonts w:hint="eastAsia" w:cs="宋体"/>
        </w:rPr>
        <w:t>，采购金额占比</w:t>
      </w:r>
      <w:r>
        <w:rPr>
          <w:rFonts w:cs="宋体"/>
        </w:rPr>
        <w:t>0.12%</w:t>
      </w:r>
      <w:r>
        <w:rPr>
          <w:rFonts w:hint="eastAsia" w:cs="宋体"/>
        </w:rPr>
        <w:t>。</w:t>
      </w:r>
    </w:p>
    <w:p>
      <w:pPr>
        <w:pStyle w:val="7"/>
        <w:widowControl/>
        <w:numPr>
          <w:ilvl w:val="0"/>
          <w:numId w:val="1"/>
        </w:numPr>
        <w:ind w:firstLineChars="0"/>
        <w:rPr>
          <w:rFonts w:cs="宋体"/>
        </w:rPr>
      </w:pPr>
      <w:r>
        <w:rPr>
          <w:rFonts w:cs="宋体"/>
        </w:rPr>
        <w:t>日本株式会社戈德曼</w:t>
      </w:r>
      <w:r>
        <w:rPr>
          <w:rFonts w:hint="eastAsia" w:cs="宋体"/>
        </w:rPr>
        <w:t>，采购金额占比</w:t>
      </w:r>
      <w:r>
        <w:rPr>
          <w:rFonts w:cs="宋体"/>
        </w:rPr>
        <w:t>0.02%</w:t>
      </w:r>
      <w:r>
        <w:rPr>
          <w:rFonts w:hint="eastAsia" w:cs="宋体"/>
        </w:rPr>
        <w:t>。</w:t>
      </w:r>
    </w:p>
    <w:p>
      <w:pPr>
        <w:ind w:firstLine="640" w:firstLineChars="200"/>
        <w:rPr>
          <w:rFonts w:cs="宋体"/>
        </w:rPr>
      </w:pPr>
      <w:r>
        <w:rPr>
          <w:rFonts w:hint="eastAsia" w:cs="宋体"/>
        </w:rPr>
        <w:t>（二）非顺应性快速交换扩张球囊（后扩球囊）</w:t>
      </w:r>
    </w:p>
    <w:p>
      <w:pPr>
        <w:pStyle w:val="7"/>
        <w:numPr>
          <w:ilvl w:val="0"/>
          <w:numId w:val="2"/>
        </w:numPr>
        <w:ind w:firstLineChars="0"/>
        <w:rPr>
          <w:rFonts w:cs="宋体"/>
        </w:rPr>
      </w:pPr>
      <w:r>
        <w:rPr>
          <w:rFonts w:hint="eastAsia" w:cs="宋体"/>
        </w:rPr>
        <w:t>Boston Scientific Corporation（波科国际医疗贸易（上海）有限公司），采购金额占比</w:t>
      </w:r>
      <w:r>
        <w:rPr>
          <w:rFonts w:cs="宋体"/>
        </w:rPr>
        <w:t>53.88%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2"/>
        </w:numPr>
        <w:ind w:firstLineChars="0"/>
        <w:rPr>
          <w:rFonts w:cs="宋体"/>
        </w:rPr>
      </w:pPr>
      <w:r>
        <w:rPr>
          <w:rFonts w:hint="eastAsia" w:cs="宋体"/>
        </w:rPr>
        <w:t>美国Abbott Vascular</w:t>
      </w:r>
      <w:r>
        <w:rPr>
          <w:rFonts w:cs="宋体"/>
        </w:rPr>
        <w:t>(雅培医疗器械贸易（上海）有限公司)</w:t>
      </w:r>
      <w:r>
        <w:rPr>
          <w:rFonts w:hint="eastAsia" w:cs="宋体"/>
        </w:rPr>
        <w:t>，采购金额占比</w:t>
      </w:r>
      <w:r>
        <w:rPr>
          <w:rFonts w:cs="宋体"/>
        </w:rPr>
        <w:t>22.31%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2"/>
        </w:numPr>
        <w:ind w:firstLineChars="0"/>
        <w:rPr>
          <w:rFonts w:cs="宋体"/>
        </w:rPr>
      </w:pPr>
      <w:r>
        <w:rPr>
          <w:rFonts w:hint="eastAsia" w:cs="宋体"/>
        </w:rPr>
        <w:t>Medtronic Inc.</w:t>
      </w:r>
      <w:r>
        <w:rPr>
          <w:rFonts w:cs="宋体"/>
        </w:rPr>
        <w:t>a(美敦力（上海）管理有限公司</w:t>
      </w:r>
      <w:r>
        <w:rPr>
          <w:rFonts w:hint="eastAsia" w:cs="宋体"/>
        </w:rPr>
        <w:t>)</w:t>
      </w:r>
      <w:r>
        <w:rPr>
          <w:rFonts w:cs="宋体"/>
        </w:rPr>
        <w:t>,</w:t>
      </w:r>
      <w:r>
        <w:rPr>
          <w:rFonts w:hint="eastAsia" w:cs="宋体"/>
        </w:rPr>
        <w:t xml:space="preserve"> 采购金额占比1</w:t>
      </w:r>
      <w:r>
        <w:rPr>
          <w:rFonts w:cs="宋体"/>
        </w:rPr>
        <w:t>7.06%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2"/>
        </w:numPr>
        <w:ind w:firstLineChars="0"/>
        <w:rPr>
          <w:rFonts w:cs="宋体"/>
        </w:rPr>
      </w:pPr>
      <w:r>
        <w:rPr>
          <w:rFonts w:hint="eastAsia" w:cs="宋体"/>
        </w:rPr>
        <w:t>日本泰尔茂株式会社，采购金额占比</w:t>
      </w:r>
      <w:r>
        <w:rPr>
          <w:rFonts w:cs="宋体"/>
        </w:rPr>
        <w:t>3.65%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2"/>
        </w:numPr>
        <w:ind w:firstLineChars="0"/>
        <w:rPr>
          <w:rFonts w:cs="宋体"/>
        </w:rPr>
      </w:pPr>
      <w:r>
        <w:rPr>
          <w:rFonts w:cs="宋体"/>
        </w:rPr>
        <w:t>北京迪玛克医药科技有限公司</w:t>
      </w:r>
      <w:r>
        <w:rPr>
          <w:rFonts w:hint="eastAsia" w:cs="宋体"/>
        </w:rPr>
        <w:t>，采购金额占比</w:t>
      </w:r>
      <w:r>
        <w:rPr>
          <w:rFonts w:cs="宋体"/>
        </w:rPr>
        <w:t>2.30</w:t>
      </w:r>
      <w:r>
        <w:rPr>
          <w:rFonts w:hint="eastAsia" w:cs="宋体"/>
        </w:rPr>
        <w:t>%。</w:t>
      </w:r>
    </w:p>
    <w:p>
      <w:pPr>
        <w:pStyle w:val="7"/>
        <w:numPr>
          <w:ilvl w:val="0"/>
          <w:numId w:val="2"/>
        </w:numPr>
        <w:ind w:firstLineChars="0"/>
        <w:rPr>
          <w:rFonts w:cs="宋体"/>
        </w:rPr>
      </w:pPr>
      <w:r>
        <w:rPr>
          <w:rFonts w:cs="宋体"/>
        </w:rPr>
        <w:t>B.Braun Melsungen AG</w:t>
      </w:r>
      <w:r>
        <w:rPr>
          <w:rFonts w:hint="eastAsia" w:cs="宋体"/>
        </w:rPr>
        <w:t>（</w:t>
      </w:r>
      <w:r>
        <w:rPr>
          <w:rFonts w:cs="宋体"/>
        </w:rPr>
        <w:t>贝朗医疗（上海）国际贸易有限公司</w:t>
      </w:r>
      <w:r>
        <w:rPr>
          <w:rFonts w:hint="eastAsia" w:cs="宋体"/>
        </w:rPr>
        <w:t>），采购金额占比</w:t>
      </w:r>
      <w:r>
        <w:rPr>
          <w:rFonts w:cs="宋体"/>
        </w:rPr>
        <w:t>0.47%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2"/>
        </w:numPr>
        <w:ind w:firstLineChars="0"/>
        <w:rPr>
          <w:rFonts w:cs="宋体"/>
        </w:rPr>
      </w:pPr>
      <w:r>
        <w:rPr>
          <w:rFonts w:cs="宋体"/>
        </w:rPr>
        <w:t>爱尔兰 Cordis Cashel</w:t>
      </w:r>
      <w:r>
        <w:rPr>
          <w:rFonts w:hint="eastAsia" w:cs="宋体"/>
        </w:rPr>
        <w:t>，采购金额占比</w:t>
      </w:r>
      <w:r>
        <w:rPr>
          <w:rFonts w:cs="宋体"/>
        </w:rPr>
        <w:t>0.31%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2"/>
        </w:numPr>
        <w:ind w:firstLineChars="0"/>
        <w:rPr>
          <w:rFonts w:cs="宋体"/>
        </w:rPr>
      </w:pPr>
      <w:r>
        <w:rPr>
          <w:rFonts w:cs="宋体"/>
        </w:rPr>
        <w:t>日本株式会社戈德曼</w:t>
      </w:r>
      <w:r>
        <w:rPr>
          <w:rFonts w:hint="eastAsia" w:cs="宋体"/>
        </w:rPr>
        <w:t>，采购金额占比</w:t>
      </w:r>
      <w:r>
        <w:rPr>
          <w:rFonts w:cs="宋体"/>
        </w:rPr>
        <w:t>0.01%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2"/>
        </w:numPr>
        <w:ind w:firstLineChars="0"/>
        <w:rPr>
          <w:rFonts w:cs="宋体"/>
        </w:rPr>
      </w:pPr>
      <w:r>
        <w:rPr>
          <w:rFonts w:hint="eastAsia" w:cs="宋体"/>
        </w:rPr>
        <w:t>平台无采购记录的其他厂家。</w:t>
      </w:r>
    </w:p>
    <w:p>
      <w:pPr>
        <w:spacing w:line="600" w:lineRule="exact"/>
        <w:ind w:firstLine="640" w:firstLineChars="200"/>
        <w:rPr>
          <w:rFonts w:eastAsia="黑体" w:cs="黑体"/>
        </w:rPr>
      </w:pPr>
      <w:r>
        <w:rPr>
          <w:rFonts w:hint="eastAsia" w:eastAsia="黑体" w:cs="黑体"/>
        </w:rPr>
        <w:t>二、</w:t>
      </w:r>
      <w:r>
        <w:rPr>
          <w:rFonts w:eastAsia="黑体" w:cs="黑体"/>
        </w:rPr>
        <w:t>初次置换人工髋关节</w:t>
      </w:r>
    </w:p>
    <w:p>
      <w:pPr>
        <w:spacing w:line="600" w:lineRule="exact"/>
        <w:ind w:firstLine="640" w:firstLineChars="200"/>
        <w:rPr>
          <w:rFonts w:cs="宋体"/>
        </w:rPr>
      </w:pPr>
      <w:r>
        <w:rPr>
          <w:rFonts w:hint="eastAsia" w:cs="宋体"/>
        </w:rPr>
        <w:t>根据</w:t>
      </w:r>
      <w:r>
        <w:rPr>
          <w:rFonts w:cs="宋体"/>
        </w:rPr>
        <w:t>2019年采购平台</w:t>
      </w:r>
      <w:r>
        <w:rPr>
          <w:rFonts w:hint="eastAsia" w:cs="宋体"/>
        </w:rPr>
        <w:t>初次置换人工髋关节</w:t>
      </w:r>
      <w:r>
        <w:rPr>
          <w:rFonts w:cs="宋体"/>
        </w:rPr>
        <w:t>采购金额占比</w:t>
      </w:r>
      <w:r>
        <w:rPr>
          <w:rFonts w:hint="eastAsia" w:cs="宋体"/>
        </w:rPr>
        <w:t>划</w:t>
      </w:r>
      <w:r>
        <w:rPr>
          <w:rFonts w:cs="宋体"/>
        </w:rPr>
        <w:t>为5个分组。</w:t>
      </w:r>
    </w:p>
    <w:p>
      <w:pPr>
        <w:pStyle w:val="7"/>
        <w:widowControl/>
        <w:numPr>
          <w:ilvl w:val="0"/>
          <w:numId w:val="3"/>
        </w:numPr>
        <w:ind w:firstLineChars="0"/>
        <w:rPr>
          <w:rFonts w:cs="宋体"/>
        </w:rPr>
      </w:pPr>
      <w:r>
        <w:rPr>
          <w:rFonts w:cs="宋体"/>
        </w:rPr>
        <w:t>北京爱康宜诚医疗器材有限公司</w:t>
      </w:r>
      <w:r>
        <w:rPr>
          <w:rFonts w:hint="eastAsia" w:cs="宋体"/>
        </w:rPr>
        <w:t>，采购金额占比</w:t>
      </w:r>
      <w:r>
        <w:rPr>
          <w:rFonts w:cs="宋体"/>
        </w:rPr>
        <w:t>22.89%</w:t>
      </w:r>
      <w:r>
        <w:rPr>
          <w:rFonts w:hint="eastAsia" w:cs="宋体"/>
        </w:rPr>
        <w:t>。</w:t>
      </w:r>
    </w:p>
    <w:p>
      <w:pPr>
        <w:pStyle w:val="7"/>
        <w:widowControl/>
        <w:numPr>
          <w:ilvl w:val="0"/>
          <w:numId w:val="3"/>
        </w:numPr>
        <w:ind w:firstLineChars="0"/>
        <w:rPr>
          <w:rFonts w:cs="宋体"/>
        </w:rPr>
      </w:pPr>
      <w:r>
        <w:rPr>
          <w:rFonts w:cs="宋体"/>
        </w:rPr>
        <w:t>德国Waldemar Link GmbH&amp;Co.KG</w:t>
      </w:r>
      <w:r>
        <w:rPr>
          <w:rFonts w:hint="eastAsia" w:cs="宋体"/>
        </w:rPr>
        <w:t>（</w:t>
      </w:r>
      <w:r>
        <w:rPr>
          <w:rFonts w:cs="宋体"/>
        </w:rPr>
        <w:t>北京威联德骨科技术有限公司</w:t>
      </w:r>
      <w:r>
        <w:rPr>
          <w:rFonts w:hint="eastAsia" w:cs="宋体"/>
        </w:rPr>
        <w:t>），采购金额占比</w:t>
      </w:r>
      <w:r>
        <w:rPr>
          <w:rFonts w:cs="宋体"/>
        </w:rPr>
        <w:t>17.26%</w:t>
      </w:r>
      <w:r>
        <w:rPr>
          <w:rFonts w:hint="eastAsia" w:cs="宋体"/>
        </w:rPr>
        <w:t>。</w:t>
      </w:r>
    </w:p>
    <w:p>
      <w:pPr>
        <w:pStyle w:val="7"/>
        <w:widowControl/>
        <w:numPr>
          <w:ilvl w:val="0"/>
          <w:numId w:val="3"/>
        </w:numPr>
        <w:ind w:firstLineChars="0"/>
        <w:rPr>
          <w:rFonts w:cs="宋体"/>
        </w:rPr>
      </w:pPr>
      <w:r>
        <w:rPr>
          <w:rFonts w:cs="宋体"/>
        </w:rPr>
        <w:t>北京市春立正达医疗器械股份有限公司</w:t>
      </w:r>
      <w:r>
        <w:rPr>
          <w:rFonts w:hint="eastAsia" w:cs="宋体"/>
        </w:rPr>
        <w:t>，采购金额占比</w:t>
      </w:r>
      <w:r>
        <w:rPr>
          <w:rFonts w:cs="宋体"/>
        </w:rPr>
        <w:t>15.64</w:t>
      </w:r>
      <w:r>
        <w:rPr>
          <w:rFonts w:hint="eastAsia" w:cs="宋体"/>
        </w:rPr>
        <w:t>%。</w:t>
      </w:r>
    </w:p>
    <w:p>
      <w:pPr>
        <w:pStyle w:val="7"/>
        <w:widowControl/>
        <w:numPr>
          <w:ilvl w:val="0"/>
          <w:numId w:val="3"/>
        </w:numPr>
        <w:ind w:firstLineChars="0"/>
        <w:rPr>
          <w:rFonts w:cs="宋体"/>
        </w:rPr>
      </w:pPr>
      <w:r>
        <w:rPr>
          <w:rFonts w:cs="宋体"/>
        </w:rPr>
        <w:t>美国 Zimmer, Inc. (捷迈（上海）医疗国际贸易有限公司)</w:t>
      </w:r>
      <w:r>
        <w:rPr>
          <w:rFonts w:hint="eastAsia" w:cs="宋体"/>
        </w:rPr>
        <w:t>，采购金额占比</w:t>
      </w:r>
      <w:r>
        <w:rPr>
          <w:rFonts w:cs="宋体"/>
        </w:rPr>
        <w:t>11.77%</w:t>
      </w:r>
      <w:r>
        <w:rPr>
          <w:rFonts w:hint="eastAsia" w:cs="宋体"/>
        </w:rPr>
        <w:t>。</w:t>
      </w:r>
    </w:p>
    <w:p>
      <w:pPr>
        <w:pStyle w:val="7"/>
        <w:widowControl/>
        <w:numPr>
          <w:ilvl w:val="0"/>
          <w:numId w:val="3"/>
        </w:numPr>
        <w:ind w:firstLineChars="0"/>
        <w:rPr>
          <w:rFonts w:cs="宋体"/>
        </w:rPr>
      </w:pPr>
      <w:r>
        <w:rPr>
          <w:rFonts w:cs="宋体"/>
        </w:rPr>
        <w:t>美国 Smith ＆Nephew，Inc. (施乐辉医用产品国际贸易（上海）有限公司</w:t>
      </w:r>
      <w:r>
        <w:rPr>
          <w:rFonts w:hint="eastAsia" w:cs="宋体"/>
        </w:rPr>
        <w:t>)</w:t>
      </w:r>
      <w:r>
        <w:rPr>
          <w:rFonts w:cs="宋体"/>
        </w:rPr>
        <w:t>,</w:t>
      </w:r>
      <w:r>
        <w:rPr>
          <w:rFonts w:hint="eastAsia" w:cs="宋体"/>
        </w:rPr>
        <w:t xml:space="preserve"> 采购金额占比1</w:t>
      </w:r>
      <w:r>
        <w:rPr>
          <w:rFonts w:cs="宋体"/>
        </w:rPr>
        <w:t>2.19%</w:t>
      </w:r>
      <w:r>
        <w:rPr>
          <w:rFonts w:hint="eastAsia" w:cs="宋体"/>
        </w:rPr>
        <w:t>。</w:t>
      </w:r>
    </w:p>
    <w:p>
      <w:pPr>
        <w:pStyle w:val="7"/>
        <w:widowControl/>
        <w:numPr>
          <w:ilvl w:val="0"/>
          <w:numId w:val="3"/>
        </w:numPr>
        <w:ind w:firstLineChars="0"/>
        <w:rPr>
          <w:rFonts w:cs="宋体"/>
        </w:rPr>
      </w:pPr>
      <w:r>
        <w:rPr>
          <w:rFonts w:cs="宋体"/>
        </w:rPr>
        <w:t>美国 Howmedica Osteonics Corporation(史赛克（北京）医疗器械有限公司)</w:t>
      </w:r>
      <w:r>
        <w:rPr>
          <w:rFonts w:hint="eastAsia" w:cs="宋体"/>
        </w:rPr>
        <w:t>，采购金额占比</w:t>
      </w:r>
      <w:r>
        <w:rPr>
          <w:rFonts w:cs="宋体"/>
        </w:rPr>
        <w:t>5.11%</w:t>
      </w:r>
    </w:p>
    <w:p>
      <w:pPr>
        <w:pStyle w:val="7"/>
        <w:widowControl/>
        <w:numPr>
          <w:ilvl w:val="0"/>
          <w:numId w:val="3"/>
        </w:numPr>
        <w:ind w:firstLineChars="0"/>
        <w:rPr>
          <w:rFonts w:cs="宋体"/>
        </w:rPr>
      </w:pPr>
      <w:r>
        <w:rPr>
          <w:rFonts w:cs="宋体"/>
        </w:rPr>
        <w:t>北京威高亚华人工关节开发有限公司</w:t>
      </w:r>
      <w:r>
        <w:rPr>
          <w:rFonts w:hint="eastAsia" w:cs="宋体"/>
        </w:rPr>
        <w:t>，采购金额占比</w:t>
      </w:r>
      <w:r>
        <w:rPr>
          <w:rFonts w:cs="宋体"/>
        </w:rPr>
        <w:t>3.18%</w:t>
      </w:r>
      <w:r>
        <w:rPr>
          <w:rFonts w:hint="eastAsia" w:cs="宋体"/>
        </w:rPr>
        <w:t>。</w:t>
      </w:r>
    </w:p>
    <w:p>
      <w:pPr>
        <w:pStyle w:val="7"/>
        <w:widowControl/>
        <w:numPr>
          <w:ilvl w:val="0"/>
          <w:numId w:val="3"/>
        </w:numPr>
        <w:ind w:firstLineChars="0"/>
        <w:rPr>
          <w:rFonts w:cs="宋体"/>
        </w:rPr>
      </w:pPr>
      <w:r>
        <w:rPr>
          <w:rFonts w:cs="宋体"/>
        </w:rPr>
        <w:t>美国 DePuy Orthopaedics, Inc (强生（上海）医疗器材有限公司)</w:t>
      </w:r>
      <w:r>
        <w:rPr>
          <w:rFonts w:hint="eastAsia" w:cs="宋体"/>
        </w:rPr>
        <w:t>，采购金额占比</w:t>
      </w:r>
      <w:r>
        <w:rPr>
          <w:rFonts w:cs="宋体"/>
        </w:rPr>
        <w:t>3.10%</w:t>
      </w:r>
      <w:bookmarkStart w:id="0" w:name="_GoBack"/>
      <w:bookmarkEnd w:id="0"/>
    </w:p>
    <w:p>
      <w:pPr>
        <w:pStyle w:val="7"/>
        <w:widowControl/>
        <w:numPr>
          <w:ilvl w:val="0"/>
          <w:numId w:val="3"/>
        </w:numPr>
        <w:ind w:firstLineChars="0"/>
        <w:rPr>
          <w:rFonts w:cs="宋体"/>
        </w:rPr>
      </w:pPr>
      <w:r>
        <w:rPr>
          <w:rFonts w:cs="宋体"/>
        </w:rPr>
        <w:t>联合骨科器材股份有限公司</w:t>
      </w:r>
      <w:r>
        <w:rPr>
          <w:rFonts w:hint="eastAsia" w:cs="宋体"/>
        </w:rPr>
        <w:t>，采购金额占比</w:t>
      </w:r>
      <w:r>
        <w:rPr>
          <w:rFonts w:cs="宋体"/>
        </w:rPr>
        <w:t>3.04%</w:t>
      </w:r>
      <w:r>
        <w:rPr>
          <w:rFonts w:hint="eastAsia" w:cs="宋体"/>
        </w:rPr>
        <w:t>。</w:t>
      </w:r>
    </w:p>
    <w:p>
      <w:pPr>
        <w:pStyle w:val="7"/>
        <w:widowControl/>
        <w:numPr>
          <w:ilvl w:val="0"/>
          <w:numId w:val="3"/>
        </w:numPr>
        <w:ind w:firstLineChars="0"/>
        <w:rPr>
          <w:rFonts w:cs="宋体"/>
        </w:rPr>
      </w:pPr>
      <w:r>
        <w:rPr>
          <w:rFonts w:cs="宋体"/>
        </w:rPr>
        <w:t>嘉思特华剑医疗器材（天津）有限公司</w:t>
      </w:r>
      <w:r>
        <w:rPr>
          <w:rFonts w:hint="eastAsia" w:cs="宋体"/>
        </w:rPr>
        <w:t>，采购金额占比</w:t>
      </w:r>
      <w:r>
        <w:rPr>
          <w:rFonts w:cs="宋体"/>
        </w:rPr>
        <w:t>1.52%</w:t>
      </w:r>
      <w:r>
        <w:rPr>
          <w:rFonts w:hint="eastAsia" w:cs="宋体"/>
        </w:rPr>
        <w:t>。</w:t>
      </w:r>
    </w:p>
    <w:p>
      <w:pPr>
        <w:pStyle w:val="7"/>
        <w:widowControl/>
        <w:numPr>
          <w:ilvl w:val="0"/>
          <w:numId w:val="3"/>
        </w:numPr>
        <w:ind w:firstLineChars="0"/>
        <w:rPr>
          <w:rFonts w:cs="宋体"/>
        </w:rPr>
      </w:pPr>
      <w:r>
        <w:rPr>
          <w:rFonts w:cs="宋体"/>
        </w:rPr>
        <w:t>天津正天医疗器械有限公司</w:t>
      </w:r>
      <w:r>
        <w:rPr>
          <w:rFonts w:hint="eastAsia" w:cs="宋体"/>
        </w:rPr>
        <w:t>，采购金额占比</w:t>
      </w:r>
      <w:r>
        <w:rPr>
          <w:rFonts w:cs="宋体"/>
        </w:rPr>
        <w:t>1.44%</w:t>
      </w:r>
      <w:r>
        <w:rPr>
          <w:rFonts w:hint="eastAsia" w:cs="宋体"/>
        </w:rPr>
        <w:t>。</w:t>
      </w:r>
    </w:p>
    <w:p>
      <w:pPr>
        <w:pStyle w:val="7"/>
        <w:widowControl/>
        <w:numPr>
          <w:ilvl w:val="0"/>
          <w:numId w:val="3"/>
        </w:numPr>
        <w:ind w:firstLineChars="0"/>
        <w:rPr>
          <w:rFonts w:cs="宋体"/>
        </w:rPr>
      </w:pPr>
      <w:r>
        <w:rPr>
          <w:rFonts w:cs="宋体"/>
        </w:rPr>
        <w:t>德国 Aesculap AG</w:t>
      </w:r>
      <w:r>
        <w:rPr>
          <w:rFonts w:hint="eastAsia" w:cs="宋体"/>
        </w:rPr>
        <w:t>（</w:t>
      </w:r>
      <w:r>
        <w:rPr>
          <w:rFonts w:cs="宋体"/>
        </w:rPr>
        <w:t>贝朗医疗（上海）国际贸易有限公司</w:t>
      </w:r>
      <w:r>
        <w:rPr>
          <w:rFonts w:hint="eastAsia" w:cs="宋体"/>
        </w:rPr>
        <w:t>），采购金额占比</w:t>
      </w:r>
      <w:r>
        <w:rPr>
          <w:rFonts w:cs="宋体"/>
        </w:rPr>
        <w:t>0.85%</w:t>
      </w:r>
      <w:r>
        <w:rPr>
          <w:rFonts w:hint="eastAsia" w:cs="宋体"/>
        </w:rPr>
        <w:t>。</w:t>
      </w:r>
    </w:p>
    <w:p>
      <w:pPr>
        <w:pStyle w:val="7"/>
        <w:widowControl/>
        <w:numPr>
          <w:ilvl w:val="0"/>
          <w:numId w:val="3"/>
        </w:numPr>
        <w:ind w:firstLineChars="0"/>
        <w:rPr>
          <w:rFonts w:cs="宋体"/>
        </w:rPr>
      </w:pPr>
      <w:r>
        <w:rPr>
          <w:rFonts w:cs="宋体"/>
        </w:rPr>
        <w:t>北京力达康科技有限公司</w:t>
      </w:r>
      <w:r>
        <w:rPr>
          <w:rFonts w:hint="eastAsia" w:cs="宋体"/>
        </w:rPr>
        <w:t>，采购金额占比</w:t>
      </w:r>
      <w:r>
        <w:rPr>
          <w:rFonts w:cs="宋体"/>
        </w:rPr>
        <w:t>0.78</w:t>
      </w:r>
      <w:r>
        <w:rPr>
          <w:rFonts w:hint="eastAsia" w:cs="宋体"/>
        </w:rPr>
        <w:t>%。</w:t>
      </w:r>
    </w:p>
    <w:p>
      <w:pPr>
        <w:pStyle w:val="7"/>
        <w:widowControl/>
        <w:numPr>
          <w:ilvl w:val="0"/>
          <w:numId w:val="3"/>
        </w:numPr>
        <w:ind w:firstLineChars="0"/>
        <w:rPr>
          <w:rFonts w:cs="宋体"/>
        </w:rPr>
      </w:pPr>
      <w:r>
        <w:rPr>
          <w:rFonts w:cs="宋体"/>
        </w:rPr>
        <w:t>美国 MicroPort Orthopedics Inc</w:t>
      </w:r>
      <w:r>
        <w:rPr>
          <w:rFonts w:hint="eastAsia" w:cs="宋体"/>
        </w:rPr>
        <w:t>（</w:t>
      </w:r>
      <w:r>
        <w:rPr>
          <w:rFonts w:cs="宋体"/>
        </w:rPr>
        <w:t>上海微创医疗器械（集团）有限公司</w:t>
      </w:r>
      <w:r>
        <w:rPr>
          <w:rFonts w:hint="eastAsia" w:cs="宋体"/>
        </w:rPr>
        <w:t>），采购金额占比</w:t>
      </w:r>
      <w:r>
        <w:rPr>
          <w:rFonts w:cs="宋体"/>
        </w:rPr>
        <w:t>0.62%</w:t>
      </w:r>
      <w:r>
        <w:rPr>
          <w:rFonts w:hint="eastAsia" w:cs="宋体"/>
        </w:rPr>
        <w:t>。</w:t>
      </w:r>
    </w:p>
    <w:p>
      <w:pPr>
        <w:pStyle w:val="7"/>
        <w:widowControl/>
        <w:numPr>
          <w:ilvl w:val="0"/>
          <w:numId w:val="3"/>
        </w:numPr>
        <w:ind w:firstLineChars="0"/>
        <w:rPr>
          <w:rFonts w:cs="宋体"/>
        </w:rPr>
      </w:pPr>
      <w:r>
        <w:rPr>
          <w:rFonts w:cs="宋体"/>
        </w:rPr>
        <w:t>北京优材京航生物科技有限公司</w:t>
      </w:r>
      <w:r>
        <w:rPr>
          <w:rFonts w:hint="eastAsia" w:cs="宋体"/>
        </w:rPr>
        <w:t>，采购金额占比</w:t>
      </w:r>
      <w:r>
        <w:rPr>
          <w:rFonts w:cs="宋体"/>
        </w:rPr>
        <w:t>0.16%</w:t>
      </w:r>
      <w:r>
        <w:rPr>
          <w:rFonts w:hint="eastAsia" w:cs="宋体"/>
        </w:rPr>
        <w:t>。</w:t>
      </w:r>
    </w:p>
    <w:p>
      <w:pPr>
        <w:pStyle w:val="7"/>
        <w:widowControl/>
        <w:numPr>
          <w:ilvl w:val="0"/>
          <w:numId w:val="3"/>
        </w:numPr>
        <w:ind w:firstLineChars="0"/>
        <w:rPr>
          <w:rFonts w:cs="宋体"/>
        </w:rPr>
      </w:pPr>
      <w:r>
        <w:rPr>
          <w:rFonts w:cs="宋体"/>
        </w:rPr>
        <w:t>德州金约应医疗器械有限公司</w:t>
      </w:r>
      <w:r>
        <w:rPr>
          <w:rFonts w:hint="eastAsia" w:cs="宋体"/>
        </w:rPr>
        <w:t>，采购金额占比</w:t>
      </w:r>
      <w:r>
        <w:rPr>
          <w:rFonts w:cs="宋体"/>
        </w:rPr>
        <w:t>0.07%</w:t>
      </w:r>
      <w:r>
        <w:rPr>
          <w:rFonts w:hint="eastAsia" w:cs="宋体"/>
        </w:rPr>
        <w:t>。</w:t>
      </w:r>
    </w:p>
    <w:p>
      <w:pPr>
        <w:pStyle w:val="7"/>
        <w:widowControl/>
        <w:numPr>
          <w:ilvl w:val="0"/>
          <w:numId w:val="3"/>
        </w:numPr>
        <w:ind w:firstLineChars="0"/>
        <w:rPr>
          <w:rFonts w:cs="宋体"/>
        </w:rPr>
      </w:pPr>
      <w:r>
        <w:rPr>
          <w:rFonts w:cs="宋体"/>
        </w:rPr>
        <w:t>苏州欣荣博尔特医疗器械有限公司</w:t>
      </w:r>
      <w:r>
        <w:rPr>
          <w:rFonts w:hint="eastAsia" w:cs="宋体"/>
        </w:rPr>
        <w:t>，采购金额占比</w:t>
      </w:r>
      <w:r>
        <w:rPr>
          <w:rFonts w:cs="宋体"/>
        </w:rPr>
        <w:t>0.01%</w:t>
      </w:r>
      <w:r>
        <w:rPr>
          <w:rFonts w:hint="eastAsia" w:cs="宋体"/>
          <w:lang w:eastAsia="zh-CN"/>
        </w:rPr>
        <w:t>。</w:t>
      </w:r>
    </w:p>
    <w:p>
      <w:pPr>
        <w:pStyle w:val="7"/>
        <w:widowControl/>
        <w:numPr>
          <w:ilvl w:val="0"/>
          <w:numId w:val="3"/>
        </w:numPr>
        <w:ind w:firstLineChars="0"/>
        <w:rPr>
          <w:rFonts w:cs="宋体"/>
        </w:rPr>
      </w:pPr>
      <w:r>
        <w:rPr>
          <w:rFonts w:cs="宋体"/>
        </w:rPr>
        <w:t>北京蒙太因医疗器械有限公司</w:t>
      </w:r>
      <w:r>
        <w:rPr>
          <w:rFonts w:hint="eastAsia" w:cs="宋体"/>
        </w:rPr>
        <w:t>，采购金额占比</w:t>
      </w:r>
      <w:r>
        <w:rPr>
          <w:rFonts w:cs="宋体"/>
        </w:rPr>
        <w:t>0.01%</w:t>
      </w:r>
      <w:r>
        <w:rPr>
          <w:rFonts w:hint="eastAsia" w:cs="宋体"/>
        </w:rPr>
        <w:t>。</w:t>
      </w:r>
    </w:p>
    <w:p>
      <w:pPr>
        <w:pStyle w:val="7"/>
        <w:widowControl/>
        <w:numPr>
          <w:ilvl w:val="0"/>
          <w:numId w:val="3"/>
        </w:numPr>
        <w:ind w:firstLineChars="0"/>
        <w:rPr>
          <w:rFonts w:cs="宋体"/>
        </w:rPr>
      </w:pPr>
      <w:r>
        <w:rPr>
          <w:rFonts w:cs="宋体"/>
        </w:rPr>
        <w:t>美国 TGM Medical,INC</w:t>
      </w:r>
      <w:r>
        <w:rPr>
          <w:rFonts w:hint="eastAsia" w:cs="宋体"/>
        </w:rPr>
        <w:t>，采购金额占比</w:t>
      </w:r>
      <w:r>
        <w:rPr>
          <w:rFonts w:cs="宋体"/>
        </w:rPr>
        <w:t>0.0037%</w:t>
      </w:r>
      <w:r>
        <w:rPr>
          <w:rFonts w:hint="eastAsia" w:cs="宋体"/>
        </w:rPr>
        <w:t>。</w:t>
      </w:r>
    </w:p>
    <w:p>
      <w:pPr>
        <w:pStyle w:val="7"/>
        <w:widowControl/>
        <w:numPr>
          <w:ilvl w:val="0"/>
          <w:numId w:val="3"/>
        </w:numPr>
        <w:ind w:firstLineChars="0"/>
        <w:rPr>
          <w:rFonts w:cs="宋体"/>
        </w:rPr>
      </w:pPr>
      <w:r>
        <w:rPr>
          <w:rFonts w:cs="宋体"/>
        </w:rPr>
        <w:t>法国SERF</w:t>
      </w:r>
      <w:r>
        <w:rPr>
          <w:rFonts w:hint="eastAsia" w:cs="宋体"/>
        </w:rPr>
        <w:t>，采购金额占比</w:t>
      </w:r>
      <w:r>
        <w:rPr>
          <w:rFonts w:cs="宋体"/>
        </w:rPr>
        <w:t>0.0016%</w:t>
      </w:r>
      <w:r>
        <w:rPr>
          <w:rFonts w:hint="eastAsia" w:cs="宋体"/>
        </w:rPr>
        <w:t>。</w:t>
      </w:r>
    </w:p>
    <w:p>
      <w:pPr>
        <w:ind w:firstLine="640" w:firstLineChars="200"/>
        <w:rPr>
          <w:rFonts w:eastAsia="黑体" w:cs="黑体"/>
        </w:rPr>
      </w:pPr>
      <w:r>
        <w:rPr>
          <w:rFonts w:hint="eastAsia" w:eastAsia="黑体" w:cs="黑体"/>
        </w:rPr>
        <w:t>三、可吸收硬脑（脊）膜补片</w:t>
      </w:r>
    </w:p>
    <w:p>
      <w:pPr>
        <w:ind w:firstLine="640" w:firstLineChars="200"/>
        <w:rPr>
          <w:rFonts w:cs="宋体"/>
        </w:rPr>
      </w:pPr>
      <w:r>
        <w:rPr>
          <w:rFonts w:hint="eastAsia" w:cs="宋体"/>
        </w:rPr>
        <w:t>根据</w:t>
      </w:r>
      <w:r>
        <w:rPr>
          <w:rFonts w:cs="宋体"/>
        </w:rPr>
        <w:t>2019年采购平台企业所有</w:t>
      </w:r>
      <w:r>
        <w:rPr>
          <w:rFonts w:hint="eastAsia" w:cs="宋体"/>
        </w:rPr>
        <w:t>可吸收硬脑（脊）膜补片</w:t>
      </w:r>
      <w:r>
        <w:rPr>
          <w:rFonts w:cs="宋体"/>
        </w:rPr>
        <w:t>采购金额占比</w:t>
      </w:r>
      <w:r>
        <w:rPr>
          <w:rFonts w:hint="eastAsia" w:cs="宋体"/>
        </w:rPr>
        <w:t>划</w:t>
      </w:r>
      <w:r>
        <w:rPr>
          <w:rFonts w:cs="宋体"/>
        </w:rPr>
        <w:t>为3个分组。</w:t>
      </w:r>
    </w:p>
    <w:p>
      <w:pPr>
        <w:pStyle w:val="7"/>
        <w:numPr>
          <w:ilvl w:val="0"/>
          <w:numId w:val="4"/>
        </w:numPr>
        <w:ind w:firstLineChars="0"/>
        <w:rPr>
          <w:rFonts w:cs="宋体"/>
        </w:rPr>
      </w:pPr>
      <w:r>
        <w:rPr>
          <w:rFonts w:hint="eastAsia" w:cs="宋体"/>
        </w:rPr>
        <w:t>天新福（北京）医疗器材股份有限公司，采购金额占比</w:t>
      </w:r>
      <w:r>
        <w:rPr>
          <w:rFonts w:cs="宋体"/>
        </w:rPr>
        <w:t>28.38%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4"/>
        </w:numPr>
        <w:ind w:firstLineChars="0"/>
        <w:rPr>
          <w:rFonts w:cs="宋体"/>
        </w:rPr>
      </w:pPr>
      <w:r>
        <w:rPr>
          <w:rFonts w:hint="eastAsia" w:cs="宋体"/>
        </w:rPr>
        <w:t>烟台正海生物科技股份有限公司，采购金额占比</w:t>
      </w:r>
      <w:r>
        <w:rPr>
          <w:rFonts w:cs="宋体"/>
        </w:rPr>
        <w:t>23.98%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4"/>
        </w:numPr>
        <w:ind w:firstLineChars="0"/>
        <w:rPr>
          <w:rFonts w:cs="宋体"/>
        </w:rPr>
      </w:pPr>
      <w:r>
        <w:rPr>
          <w:rFonts w:hint="eastAsia" w:cs="宋体"/>
        </w:rPr>
        <w:t>美国</w:t>
      </w:r>
      <w:r>
        <w:rPr>
          <w:rFonts w:cs="宋体"/>
        </w:rPr>
        <w:t xml:space="preserve"> Integra LifeSciences Corporation</w:t>
      </w:r>
      <w:r>
        <w:rPr>
          <w:rFonts w:hint="eastAsia" w:cs="宋体"/>
        </w:rPr>
        <w:t>（英特格拉生命科技（上海）有限公司），采购金额占比</w:t>
      </w:r>
      <w:r>
        <w:rPr>
          <w:rFonts w:cs="宋体"/>
        </w:rPr>
        <w:t>17.87%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4"/>
        </w:numPr>
        <w:ind w:firstLineChars="0"/>
        <w:rPr>
          <w:rFonts w:cs="宋体"/>
        </w:rPr>
      </w:pPr>
      <w:r>
        <w:rPr>
          <w:rFonts w:hint="eastAsia" w:cs="宋体"/>
        </w:rPr>
        <w:t>广州迈普再生医学科技股份有限公司，采购金额占比</w:t>
      </w:r>
      <w:r>
        <w:rPr>
          <w:rFonts w:cs="宋体"/>
        </w:rPr>
        <w:t>14.79%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4"/>
        </w:numPr>
        <w:ind w:firstLineChars="0"/>
        <w:rPr>
          <w:rFonts w:cs="宋体"/>
        </w:rPr>
      </w:pPr>
      <w:r>
        <w:rPr>
          <w:rFonts w:hint="eastAsia" w:cs="宋体"/>
        </w:rPr>
        <w:t>福建省博特生物科技有限公司</w:t>
      </w:r>
      <w:r>
        <w:rPr>
          <w:rFonts w:cs="宋体"/>
        </w:rPr>
        <w:t>,</w:t>
      </w:r>
      <w:r>
        <w:rPr>
          <w:rFonts w:hint="eastAsia" w:cs="宋体"/>
        </w:rPr>
        <w:t xml:space="preserve"> 采购金额占比</w:t>
      </w:r>
      <w:r>
        <w:rPr>
          <w:rFonts w:cs="宋体"/>
        </w:rPr>
        <w:t>8.42%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4"/>
        </w:numPr>
        <w:ind w:firstLineChars="0"/>
        <w:rPr>
          <w:rFonts w:cs="宋体"/>
        </w:rPr>
      </w:pPr>
      <w:r>
        <w:rPr>
          <w:rFonts w:hint="eastAsia" w:cs="宋体"/>
        </w:rPr>
        <w:t>北京佰仁医疗科技股份有限公司</w:t>
      </w:r>
      <w:r>
        <w:rPr>
          <w:rFonts w:cs="宋体"/>
        </w:rPr>
        <w:t>,</w:t>
      </w:r>
      <w:r>
        <w:rPr>
          <w:rFonts w:hint="eastAsia" w:cs="宋体"/>
        </w:rPr>
        <w:t>采购金额占比</w:t>
      </w:r>
      <w:r>
        <w:rPr>
          <w:rFonts w:cs="宋体"/>
        </w:rPr>
        <w:t>5.46%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4"/>
        </w:numPr>
        <w:ind w:firstLineChars="0"/>
        <w:rPr>
          <w:rFonts w:cs="宋体"/>
        </w:rPr>
      </w:pPr>
      <w:r>
        <w:rPr>
          <w:rFonts w:hint="eastAsia" w:cs="宋体"/>
        </w:rPr>
        <w:t>美国</w:t>
      </w:r>
      <w:r>
        <w:rPr>
          <w:rFonts w:cs="宋体"/>
        </w:rPr>
        <w:t xml:space="preserve"> Codman&amp;Shurtleff,Inc</w:t>
      </w:r>
      <w:r>
        <w:rPr>
          <w:rFonts w:hint="eastAsia" w:cs="宋体"/>
        </w:rPr>
        <w:t>（英特格拉生命科技（上海）有限公司），采购金额占比</w:t>
      </w:r>
      <w:r>
        <w:rPr>
          <w:rFonts w:cs="宋体"/>
        </w:rPr>
        <w:t>0.88%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4"/>
        </w:numPr>
        <w:ind w:firstLineChars="0"/>
        <w:rPr>
          <w:rFonts w:cs="宋体"/>
        </w:rPr>
      </w:pPr>
      <w:r>
        <w:rPr>
          <w:rFonts w:hint="eastAsia" w:cs="宋体"/>
        </w:rPr>
        <w:t>冠昊生物科技股份有限公司，采购金额占比</w:t>
      </w:r>
      <w:r>
        <w:rPr>
          <w:rFonts w:cs="宋体"/>
        </w:rPr>
        <w:t>0.22%</w:t>
      </w:r>
      <w:r>
        <w:rPr>
          <w:rFonts w:hint="eastAsia" w:cs="宋体"/>
        </w:rPr>
        <w:t>。</w:t>
      </w:r>
    </w:p>
    <w:p>
      <w:pPr>
        <w:ind w:firstLine="640" w:firstLineChars="200"/>
        <w:rPr>
          <w:rFonts w:eastAsia="黑体" w:cs="黑体"/>
        </w:rPr>
      </w:pPr>
      <w:r>
        <w:rPr>
          <w:rFonts w:hint="eastAsia" w:eastAsia="黑体" w:cs="黑体"/>
        </w:rPr>
        <w:t>四、一次性使用套管穿刺器</w:t>
      </w:r>
    </w:p>
    <w:p>
      <w:pPr>
        <w:ind w:firstLine="640" w:firstLineChars="200"/>
        <w:rPr>
          <w:rFonts w:cs="宋体"/>
        </w:rPr>
      </w:pPr>
      <w:r>
        <w:rPr>
          <w:rFonts w:hint="eastAsia" w:cs="宋体"/>
        </w:rPr>
        <w:t>根据</w:t>
      </w:r>
      <w:r>
        <w:rPr>
          <w:rFonts w:cs="宋体"/>
        </w:rPr>
        <w:t>2019年采购平台企业所有一次性使用套管穿刺器采购金额占比划为2个分组。</w:t>
      </w:r>
    </w:p>
    <w:p>
      <w:pPr>
        <w:pStyle w:val="7"/>
        <w:numPr>
          <w:ilvl w:val="0"/>
          <w:numId w:val="5"/>
        </w:numPr>
        <w:ind w:firstLineChars="0"/>
        <w:rPr>
          <w:rFonts w:cs="宋体"/>
        </w:rPr>
      </w:pPr>
      <w:r>
        <w:rPr>
          <w:rFonts w:hint="eastAsia" w:cs="宋体"/>
        </w:rPr>
        <w:t>杭州康基医疗器械股份有限公司，采购金额占比</w:t>
      </w:r>
      <w:r>
        <w:rPr>
          <w:rFonts w:cs="宋体"/>
        </w:rPr>
        <w:t>38.00%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5"/>
        </w:numPr>
        <w:ind w:firstLineChars="0"/>
        <w:rPr>
          <w:rFonts w:cs="宋体"/>
        </w:rPr>
      </w:pPr>
      <w:r>
        <w:rPr>
          <w:rFonts w:hint="eastAsia" w:cs="宋体"/>
        </w:rPr>
        <w:t>广州迪克医疗器械有限公司，采购金额占比</w:t>
      </w:r>
      <w:r>
        <w:rPr>
          <w:rFonts w:cs="宋体"/>
        </w:rPr>
        <w:t>22.00%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5"/>
        </w:numPr>
        <w:ind w:firstLineChars="0"/>
        <w:rPr>
          <w:rFonts w:cs="宋体"/>
        </w:rPr>
      </w:pPr>
      <w:r>
        <w:rPr>
          <w:rFonts w:hint="eastAsia" w:cs="宋体"/>
        </w:rPr>
        <w:t>台湾</w:t>
      </w:r>
      <w:r>
        <w:rPr>
          <w:rFonts w:cs="宋体"/>
        </w:rPr>
        <w:t xml:space="preserve"> 常广股份有限公司</w:t>
      </w:r>
      <w:r>
        <w:rPr>
          <w:rFonts w:hint="eastAsia" w:cs="宋体"/>
        </w:rPr>
        <w:t>，采购金额占比</w:t>
      </w:r>
      <w:r>
        <w:rPr>
          <w:rFonts w:cs="宋体"/>
        </w:rPr>
        <w:t>9.27%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5"/>
        </w:numPr>
        <w:ind w:firstLineChars="0"/>
        <w:rPr>
          <w:rFonts w:cs="宋体"/>
        </w:rPr>
      </w:pPr>
      <w:r>
        <w:rPr>
          <w:rFonts w:hint="eastAsia" w:cs="宋体"/>
        </w:rPr>
        <w:t>佛山特种医用导管有限责任公司，采购金额占比</w:t>
      </w:r>
      <w:r>
        <w:rPr>
          <w:rFonts w:cs="宋体"/>
        </w:rPr>
        <w:t>6.43%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5"/>
        </w:numPr>
        <w:ind w:firstLineChars="0"/>
        <w:rPr>
          <w:rFonts w:cs="宋体"/>
        </w:rPr>
      </w:pPr>
      <w:r>
        <w:rPr>
          <w:rFonts w:hint="eastAsia" w:cs="宋体"/>
        </w:rPr>
        <w:t>美国</w:t>
      </w:r>
      <w:r>
        <w:rPr>
          <w:rFonts w:cs="宋体"/>
        </w:rPr>
        <w:t xml:space="preserve"> Ethicon Endo - Surgery, LLC</w:t>
      </w:r>
      <w:r>
        <w:rPr>
          <w:rFonts w:hint="eastAsia" w:cs="宋体"/>
        </w:rPr>
        <w:t>，采购金额占比</w:t>
      </w:r>
      <w:r>
        <w:rPr>
          <w:rFonts w:cs="宋体"/>
        </w:rPr>
        <w:t>4.59%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5"/>
        </w:numPr>
        <w:ind w:firstLineChars="0"/>
        <w:rPr>
          <w:rFonts w:cs="宋体"/>
        </w:rPr>
      </w:pPr>
      <w:r>
        <w:rPr>
          <w:rFonts w:hint="eastAsia" w:cs="宋体"/>
        </w:rPr>
        <w:t>安徽奥弗医疗设备科技股份有限公司，采购金额占比</w:t>
      </w:r>
      <w:r>
        <w:rPr>
          <w:rFonts w:cs="宋体"/>
        </w:rPr>
        <w:t>4.54%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5"/>
        </w:numPr>
        <w:ind w:firstLineChars="0"/>
        <w:rPr>
          <w:rFonts w:cs="宋体"/>
        </w:rPr>
      </w:pPr>
      <w:r>
        <w:rPr>
          <w:rFonts w:hint="eastAsia" w:cs="宋体"/>
        </w:rPr>
        <w:t>常州安康医疗器械有限公司，采购金额占比</w:t>
      </w:r>
      <w:r>
        <w:rPr>
          <w:rFonts w:cs="宋体"/>
        </w:rPr>
        <w:t>4.08%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5"/>
        </w:numPr>
        <w:ind w:firstLineChars="0"/>
        <w:rPr>
          <w:rFonts w:cs="宋体"/>
        </w:rPr>
      </w:pPr>
      <w:r>
        <w:rPr>
          <w:rFonts w:hint="eastAsia" w:cs="宋体"/>
        </w:rPr>
        <w:t>江苏新智源医学科技有限公司，采购金额占比</w:t>
      </w:r>
      <w:r>
        <w:rPr>
          <w:rFonts w:cs="宋体"/>
        </w:rPr>
        <w:t>3.49%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5"/>
        </w:numPr>
        <w:ind w:firstLineChars="0"/>
        <w:rPr>
          <w:rFonts w:cs="宋体"/>
        </w:rPr>
      </w:pPr>
      <w:r>
        <w:rPr>
          <w:rFonts w:hint="eastAsia" w:cs="宋体"/>
        </w:rPr>
        <w:t>联合微创医疗器械（深圳）有限公司，采购金额占比</w:t>
      </w:r>
      <w:r>
        <w:rPr>
          <w:rFonts w:cs="宋体"/>
        </w:rPr>
        <w:t>3.04%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5"/>
        </w:numPr>
        <w:ind w:firstLineChars="0"/>
        <w:rPr>
          <w:rFonts w:cs="宋体"/>
        </w:rPr>
      </w:pPr>
      <w:r>
        <w:rPr>
          <w:rFonts w:hint="eastAsia" w:cs="宋体"/>
        </w:rPr>
        <w:t>常州市海达医疗器械有限公司，采购金额占比</w:t>
      </w:r>
      <w:r>
        <w:rPr>
          <w:rFonts w:cs="宋体"/>
        </w:rPr>
        <w:t>1.31%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5"/>
        </w:numPr>
        <w:ind w:firstLineChars="0"/>
        <w:rPr>
          <w:rFonts w:cs="宋体"/>
        </w:rPr>
      </w:pPr>
      <w:r>
        <w:rPr>
          <w:rFonts w:hint="eastAsia" w:cs="宋体"/>
        </w:rPr>
        <w:t>无锡市舒康医疗器械有限公司，采购金额占比</w:t>
      </w:r>
      <w:r>
        <w:rPr>
          <w:rFonts w:cs="宋体"/>
        </w:rPr>
        <w:t>0.99%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5"/>
        </w:numPr>
        <w:ind w:firstLineChars="0"/>
        <w:rPr>
          <w:rFonts w:cs="宋体"/>
        </w:rPr>
      </w:pPr>
      <w:r>
        <w:rPr>
          <w:rFonts w:hint="eastAsia" w:cs="宋体"/>
        </w:rPr>
        <w:t>泰州莱赛医疗器械有限公司，采购金额占比</w:t>
      </w:r>
      <w:r>
        <w:rPr>
          <w:rFonts w:cs="宋体"/>
        </w:rPr>
        <w:t>0.76%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5"/>
        </w:numPr>
        <w:ind w:firstLineChars="0"/>
        <w:rPr>
          <w:rFonts w:cs="宋体"/>
        </w:rPr>
      </w:pPr>
      <w:r>
        <w:rPr>
          <w:rFonts w:hint="eastAsia" w:cs="宋体"/>
        </w:rPr>
        <w:t>浙江格宜医疗器械有限公司，采购金额占比</w:t>
      </w:r>
      <w:r>
        <w:rPr>
          <w:rFonts w:cs="宋体"/>
        </w:rPr>
        <w:t>0.53%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5"/>
        </w:numPr>
        <w:ind w:firstLineChars="0"/>
        <w:rPr>
          <w:rFonts w:cs="宋体"/>
        </w:rPr>
      </w:pPr>
      <w:r>
        <w:rPr>
          <w:rFonts w:hint="eastAsia" w:cs="宋体"/>
        </w:rPr>
        <w:t>南京东万生物技术有限公司，采购金额占比</w:t>
      </w:r>
      <w:r>
        <w:rPr>
          <w:rFonts w:cs="宋体"/>
        </w:rPr>
        <w:t>0.35%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5"/>
        </w:numPr>
        <w:ind w:firstLineChars="0"/>
        <w:rPr>
          <w:rFonts w:cs="宋体"/>
        </w:rPr>
      </w:pPr>
      <w:r>
        <w:rPr>
          <w:rFonts w:hint="eastAsia" w:cs="宋体"/>
        </w:rPr>
        <w:t>杭州光典医疗器械有限公司，采购金额占比</w:t>
      </w:r>
      <w:r>
        <w:rPr>
          <w:rFonts w:cs="宋体"/>
        </w:rPr>
        <w:t>0.29%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5"/>
        </w:numPr>
        <w:ind w:firstLineChars="0"/>
        <w:rPr>
          <w:rFonts w:cs="宋体"/>
        </w:rPr>
      </w:pPr>
      <w:r>
        <w:rPr>
          <w:rFonts w:hint="eastAsia" w:cs="宋体"/>
        </w:rPr>
        <w:t>常州市新能源吻合器总厂有限公司，占比</w:t>
      </w:r>
      <w:r>
        <w:rPr>
          <w:rFonts w:cs="宋体"/>
        </w:rPr>
        <w:t>0.18%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5"/>
        </w:numPr>
        <w:ind w:firstLineChars="0"/>
        <w:rPr>
          <w:rFonts w:cs="宋体"/>
        </w:rPr>
      </w:pPr>
      <w:r>
        <w:rPr>
          <w:rFonts w:hint="eastAsia" w:cs="宋体"/>
        </w:rPr>
        <w:t>常州安克医疗科技有限公司，采购金额占比</w:t>
      </w:r>
      <w:r>
        <w:rPr>
          <w:rFonts w:cs="宋体"/>
        </w:rPr>
        <w:t>0.09%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5"/>
        </w:numPr>
        <w:ind w:firstLineChars="0"/>
        <w:rPr>
          <w:rFonts w:cs="宋体"/>
        </w:rPr>
      </w:pPr>
      <w:r>
        <w:rPr>
          <w:rFonts w:hint="eastAsia" w:cs="宋体"/>
        </w:rPr>
        <w:t>常州同创医疗器械科技有限公司，采购金额占比</w:t>
      </w:r>
      <w:r>
        <w:rPr>
          <w:rFonts w:cs="宋体"/>
        </w:rPr>
        <w:t>0.04%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5"/>
        </w:numPr>
        <w:ind w:firstLineChars="0"/>
        <w:rPr>
          <w:rFonts w:cs="宋体"/>
        </w:rPr>
      </w:pPr>
      <w:r>
        <w:rPr>
          <w:rFonts w:hint="eastAsia" w:cs="宋体"/>
        </w:rPr>
        <w:t>施爱德（厦门）医疗器材有限公司，采购金额占比</w:t>
      </w:r>
      <w:r>
        <w:rPr>
          <w:rFonts w:cs="宋体"/>
        </w:rPr>
        <w:t>0.03%</w:t>
      </w:r>
      <w:r>
        <w:rPr>
          <w:rFonts w:hint="eastAsia" w:cs="宋体"/>
        </w:rPr>
        <w:t>。</w:t>
      </w:r>
    </w:p>
    <w:p>
      <w:pPr>
        <w:ind w:firstLine="640" w:firstLineChars="200"/>
        <w:rPr>
          <w:rFonts w:eastAsia="黑体" w:cs="黑体"/>
        </w:rPr>
      </w:pPr>
      <w:r>
        <w:rPr>
          <w:rFonts w:hint="eastAsia" w:eastAsia="黑体" w:cs="黑体"/>
        </w:rPr>
        <w:t>五、心脏起搏器（双腔）</w:t>
      </w:r>
    </w:p>
    <w:p>
      <w:pPr>
        <w:ind w:firstLine="640" w:firstLineChars="200"/>
        <w:rPr>
          <w:rFonts w:cs="宋体"/>
        </w:rPr>
      </w:pPr>
      <w:r>
        <w:rPr>
          <w:rFonts w:hint="eastAsia" w:cs="宋体"/>
        </w:rPr>
        <w:t>根据</w:t>
      </w:r>
      <w:r>
        <w:rPr>
          <w:rFonts w:cs="宋体"/>
        </w:rPr>
        <w:t>2019年采购平台双腔起搏器（含DDD和DDDR基本型、标准型、多功能型、带远程监测功能型、MRI兼容型）采购金额占比划为2个分组。</w:t>
      </w:r>
    </w:p>
    <w:p>
      <w:pPr>
        <w:pStyle w:val="7"/>
        <w:numPr>
          <w:ilvl w:val="0"/>
          <w:numId w:val="6"/>
        </w:numPr>
        <w:ind w:firstLineChars="0"/>
        <w:rPr>
          <w:rFonts w:cs="宋体"/>
        </w:rPr>
      </w:pPr>
      <w:r>
        <w:rPr>
          <w:rFonts w:cs="宋体"/>
        </w:rPr>
        <w:t>Medtronic Inc.</w:t>
      </w:r>
      <w:r>
        <w:rPr>
          <w:rFonts w:hint="eastAsia" w:cs="宋体"/>
        </w:rPr>
        <w:t>（美敦力（上海）管理有限公司），采购金额占比</w:t>
      </w:r>
      <w:r>
        <w:rPr>
          <w:rFonts w:cs="宋体"/>
        </w:rPr>
        <w:t>42.72%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6"/>
        </w:numPr>
        <w:ind w:firstLineChars="0"/>
        <w:rPr>
          <w:rFonts w:cs="宋体"/>
        </w:rPr>
      </w:pPr>
      <w:r>
        <w:rPr>
          <w:rFonts w:cs="宋体"/>
        </w:rPr>
        <w:t xml:space="preserve">St. Jude Medical Cardiac Rhythm Management Division </w:t>
      </w:r>
      <w:r>
        <w:rPr>
          <w:rFonts w:hint="eastAsia" w:cs="宋体"/>
        </w:rPr>
        <w:t>（</w:t>
      </w:r>
      <w:r>
        <w:rPr>
          <w:rFonts w:cs="宋体"/>
        </w:rPr>
        <w:t>圣犹达心脏医学节律管理有限公司</w:t>
      </w:r>
      <w:r>
        <w:rPr>
          <w:rFonts w:hint="eastAsia" w:cs="宋体"/>
        </w:rPr>
        <w:t>），采购金额占比</w:t>
      </w:r>
      <w:r>
        <w:rPr>
          <w:rFonts w:cs="宋体"/>
        </w:rPr>
        <w:t>27.86%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6"/>
        </w:numPr>
        <w:ind w:firstLineChars="0"/>
        <w:rPr>
          <w:rFonts w:cs="宋体"/>
        </w:rPr>
      </w:pPr>
      <w:r>
        <w:rPr>
          <w:rFonts w:hint="eastAsia" w:cs="宋体"/>
        </w:rPr>
        <w:t>德国</w:t>
      </w:r>
      <w:r>
        <w:rPr>
          <w:rFonts w:cs="宋体"/>
        </w:rPr>
        <w:t xml:space="preserve"> 百多力欧洲股份两合公司</w:t>
      </w:r>
      <w:r>
        <w:rPr>
          <w:rFonts w:hint="eastAsia" w:cs="宋体"/>
        </w:rPr>
        <w:t>，采购金额占比</w:t>
      </w:r>
      <w:r>
        <w:rPr>
          <w:rFonts w:cs="宋体"/>
        </w:rPr>
        <w:t>16.18%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6"/>
        </w:numPr>
        <w:ind w:firstLineChars="0"/>
        <w:rPr>
          <w:rFonts w:cs="宋体"/>
        </w:rPr>
      </w:pPr>
      <w:r>
        <w:rPr>
          <w:rFonts w:cs="宋体"/>
        </w:rPr>
        <w:t>Cardiac Pacemakers Incorporated,a wholly owned subsidiary of Guidant Corporation,a wholly owned subsidiary of Boston Scientific Corporation</w:t>
      </w:r>
      <w:r>
        <w:rPr>
          <w:rFonts w:hint="eastAsia" w:cs="宋体"/>
        </w:rPr>
        <w:t>（波科国际医疗贸易（上海）有限公司），采购金额占比</w:t>
      </w:r>
      <w:r>
        <w:rPr>
          <w:rFonts w:cs="宋体"/>
        </w:rPr>
        <w:t>7.38%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6"/>
        </w:numPr>
        <w:ind w:firstLineChars="0"/>
        <w:rPr>
          <w:rFonts w:cs="宋体"/>
        </w:rPr>
      </w:pPr>
      <w:r>
        <w:rPr>
          <w:rFonts w:hint="eastAsia" w:cs="宋体"/>
        </w:rPr>
        <w:t>荷兰</w:t>
      </w:r>
      <w:r>
        <w:rPr>
          <w:rFonts w:cs="宋体"/>
        </w:rPr>
        <w:t xml:space="preserve"> Vitatron Holding B.V.</w:t>
      </w:r>
      <w:r>
        <w:rPr>
          <w:rFonts w:hint="eastAsia" w:cs="宋体"/>
        </w:rPr>
        <w:t>（美敦力（上海）管理有限公司），采购金额占比</w:t>
      </w:r>
      <w:r>
        <w:rPr>
          <w:rFonts w:cs="宋体"/>
        </w:rPr>
        <w:t>5.67%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6"/>
        </w:numPr>
        <w:ind w:firstLineChars="0"/>
        <w:rPr>
          <w:rFonts w:cs="宋体"/>
        </w:rPr>
      </w:pPr>
      <w:r>
        <w:rPr>
          <w:rFonts w:hint="eastAsia" w:cs="宋体"/>
        </w:rPr>
        <w:t>意大利</w:t>
      </w:r>
      <w:r>
        <w:rPr>
          <w:rFonts w:cs="宋体"/>
        </w:rPr>
        <w:t xml:space="preserve"> Sorin Group Italia S.r.l. </w:t>
      </w:r>
      <w:r>
        <w:rPr>
          <w:rFonts w:hint="eastAsia" w:cs="宋体"/>
        </w:rPr>
        <w:t>（上海微创医疗器械（集团）有限公司），采购金额占比</w:t>
      </w:r>
      <w:r>
        <w:rPr>
          <w:rFonts w:cs="宋体"/>
        </w:rPr>
        <w:t>0.15%</w:t>
      </w:r>
      <w:r>
        <w:rPr>
          <w:rFonts w:hint="eastAsia" w:cs="宋体"/>
        </w:rPr>
        <w:t>。</w:t>
      </w:r>
    </w:p>
    <w:p>
      <w:pPr>
        <w:pStyle w:val="7"/>
        <w:numPr>
          <w:ilvl w:val="0"/>
          <w:numId w:val="6"/>
        </w:numPr>
        <w:ind w:firstLineChars="0"/>
        <w:rPr>
          <w:rFonts w:cs="宋体"/>
        </w:rPr>
      </w:pPr>
      <w:r>
        <w:rPr>
          <w:rFonts w:hint="eastAsia" w:cs="宋体"/>
        </w:rPr>
        <w:t>乐普医学电子仪器股份有限公司，采购金额占比</w:t>
      </w:r>
      <w:r>
        <w:rPr>
          <w:rFonts w:cs="宋体"/>
        </w:rPr>
        <w:t>0.03%</w:t>
      </w:r>
      <w:r>
        <w:rPr>
          <w:rFonts w:hint="eastAsia" w:cs="宋体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ustomXmlInsRangeStart w:id="0" w:author="lenovo" w:date="2020-12-16T13:19:00Z"/>
  <w:sdt>
    <w:sdtPr>
      <w:rPr/>
      <w:id w:val="566923766"/>
      <w:docPartObj>
        <w:docPartGallery w:val="AutoText"/>
      </w:docPartObj>
    </w:sdtPr>
    <w:sdtEndPr>
      <w:rPr>
        <w:rFonts w:eastAsia="宋体"/>
        <w:sz w:val="24"/>
        <w:szCs w:val="24"/>
      </w:rPr>
    </w:sdtEndPr>
    <w:sdtContent>
      <w:customXmlInsRangeEnd w:id="0"/>
      <w:p>
        <w:pPr>
          <w:pStyle w:val="3"/>
          <w:jc w:val="center"/>
          <w:rPr>
            <w:rFonts w:eastAsia="宋体"/>
            <w:sz w:val="24"/>
            <w:szCs w:val="24"/>
          </w:rPr>
        </w:pPr>
        <w:ins w:id="3" w:author="lenovo" w:date="2020-12-16T13:19:00Z">
          <w:r>
            <w:rPr>
              <w:rFonts w:eastAsia="宋体"/>
              <w:sz w:val="24"/>
              <w:szCs w:val="24"/>
            </w:rPr>
            <w:fldChar w:fldCharType="begin"/>
          </w:r>
        </w:ins>
        <w:ins w:id="4" w:author="lenovo" w:date="2020-12-16T13:19:00Z">
          <w:r>
            <w:rPr>
              <w:rFonts w:eastAsia="宋体"/>
              <w:sz w:val="24"/>
              <w:szCs w:val="24"/>
            </w:rPr>
            <w:instrText xml:space="preserve">PAGE   \* MERGEFORMAT</w:instrText>
          </w:r>
        </w:ins>
        <w:ins w:id="5" w:author="lenovo" w:date="2020-12-16T13:19:00Z">
          <w:r>
            <w:rPr>
              <w:rFonts w:eastAsia="宋体"/>
              <w:sz w:val="24"/>
              <w:szCs w:val="24"/>
            </w:rPr>
            <w:fldChar w:fldCharType="separate"/>
          </w:r>
        </w:ins>
        <w:r>
          <w:rPr>
            <w:rFonts w:eastAsia="宋体"/>
            <w:sz w:val="24"/>
            <w:szCs w:val="24"/>
            <w:lang w:val="zh-CN"/>
          </w:rPr>
          <w:t>6</w:t>
        </w:r>
        <w:ins w:id="6" w:author="lenovo" w:date="2020-12-16T13:19:00Z">
          <w:r>
            <w:rPr>
              <w:rFonts w:eastAsia="宋体"/>
              <w:sz w:val="24"/>
              <w:szCs w:val="24"/>
            </w:rPr>
            <w:fldChar w:fldCharType="end"/>
          </w:r>
        </w:ins>
      </w:p>
      <w:customXmlInsRangeStart w:id="8" w:author="lenovo" w:date="2020-12-16T13:19:00Z"/>
    </w:sdtContent>
  </w:sdt>
  <w:customXmlInsRangeEnd w:id="8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F2680"/>
    <w:multiLevelType w:val="multilevel"/>
    <w:tmpl w:val="17CF2680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D64C2F"/>
    <w:multiLevelType w:val="multilevel"/>
    <w:tmpl w:val="24D64C2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823415"/>
    <w:multiLevelType w:val="multilevel"/>
    <w:tmpl w:val="2C823415"/>
    <w:lvl w:ilvl="0" w:tentative="0">
      <w:start w:val="1"/>
      <w:numFmt w:val="decimalEnclosedCircle"/>
      <w:lvlText w:val="%1"/>
      <w:lvlJc w:val="left"/>
      <w:pPr>
        <w:ind w:left="380" w:hanging="3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6B7463"/>
    <w:multiLevelType w:val="multilevel"/>
    <w:tmpl w:val="326B7463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9E0CAF"/>
    <w:multiLevelType w:val="multilevel"/>
    <w:tmpl w:val="579E0CA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EE07EA"/>
    <w:multiLevelType w:val="multilevel"/>
    <w:tmpl w:val="5FEE07E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0B"/>
    <w:rsid w:val="000A2A4C"/>
    <w:rsid w:val="001203C3"/>
    <w:rsid w:val="001351AE"/>
    <w:rsid w:val="00303ED1"/>
    <w:rsid w:val="003954A5"/>
    <w:rsid w:val="005D1D98"/>
    <w:rsid w:val="005E62A4"/>
    <w:rsid w:val="006D78A1"/>
    <w:rsid w:val="00747D02"/>
    <w:rsid w:val="00791CF4"/>
    <w:rsid w:val="007C4A7C"/>
    <w:rsid w:val="008338B6"/>
    <w:rsid w:val="0085002A"/>
    <w:rsid w:val="008E5704"/>
    <w:rsid w:val="009E09D8"/>
    <w:rsid w:val="00A46AA5"/>
    <w:rsid w:val="00AD700B"/>
    <w:rsid w:val="00C078CC"/>
    <w:rsid w:val="00C37613"/>
    <w:rsid w:val="00CB156E"/>
    <w:rsid w:val="00D031C8"/>
    <w:rsid w:val="00D12403"/>
    <w:rsid w:val="00D26F84"/>
    <w:rsid w:val="00DA45FA"/>
    <w:rsid w:val="00E06099"/>
    <w:rsid w:val="00E944F3"/>
    <w:rsid w:val="00ED3CF9"/>
    <w:rsid w:val="00ED4E0B"/>
    <w:rsid w:val="00F24275"/>
    <w:rsid w:val="00F350FF"/>
    <w:rsid w:val="00F55BC7"/>
    <w:rsid w:val="0761279F"/>
    <w:rsid w:val="0C7E78FD"/>
    <w:rsid w:val="28E02BE7"/>
    <w:rsid w:val="432E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rFonts w:ascii="宋体" w:hAnsi="宋体" w:eastAsia="仿宋_GB2312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宋体" w:hAnsi="宋体" w:eastAsia="仿宋_GB2312" w:cs="Times New Roman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宋体" w:hAnsi="宋体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E96D87-EA11-40B2-A026-B3A7C43388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484</Words>
  <Characters>2765</Characters>
  <Lines>23</Lines>
  <Paragraphs>6</Paragraphs>
  <TotalTime>34</TotalTime>
  <ScaleCrop>false</ScaleCrop>
  <LinksUpToDate>false</LinksUpToDate>
  <CharactersWithSpaces>3243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2020-12-16T10:25:00Z</dcterms:created>
  <dc:creator>Anson Lam</dc:creator>
  <cp:lastModifiedBy>伦敦雾</cp:lastModifiedBy>
  <dcterms:modified xsi:type="dcterms:W3CDTF">2020-12-16T15:59:30Z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